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54" w:rsidRPr="00DF68B5" w:rsidRDefault="00F54454" w:rsidP="00F54454">
      <w:pPr>
        <w:keepNext/>
        <w:keepLines/>
        <w:spacing w:after="240"/>
        <w:ind w:left="3969"/>
        <w:jc w:val="center"/>
        <w:rPr>
          <w:szCs w:val="28"/>
        </w:rPr>
      </w:pPr>
      <w:r w:rsidRPr="00F54454">
        <w:rPr>
          <w:szCs w:val="28"/>
        </w:rPr>
        <w:t>ЗАТВЕРДЖЕНО</w:t>
      </w:r>
      <w:r w:rsidRPr="00F54454">
        <w:rPr>
          <w:szCs w:val="28"/>
        </w:rPr>
        <w:br/>
        <w:t>постановою Кабінету Міністрів України</w:t>
      </w:r>
      <w:r w:rsidRPr="00F54454">
        <w:rPr>
          <w:szCs w:val="28"/>
        </w:rPr>
        <w:br/>
      </w:r>
      <w:r w:rsidR="00DF68B5" w:rsidRPr="00140A76">
        <w:rPr>
          <w:szCs w:val="28"/>
        </w:rPr>
        <w:t xml:space="preserve">від </w:t>
      </w:r>
      <w:r w:rsidR="00DF68B5">
        <w:rPr>
          <w:szCs w:val="28"/>
        </w:rPr>
        <w:t>1 квітня</w:t>
      </w:r>
      <w:r w:rsidR="00DF68B5" w:rsidRPr="00140A76">
        <w:rPr>
          <w:szCs w:val="28"/>
        </w:rPr>
        <w:t xml:space="preserve"> 20</w:t>
      </w:r>
      <w:r w:rsidR="00DF68B5">
        <w:rPr>
          <w:szCs w:val="28"/>
        </w:rPr>
        <w:t>25</w:t>
      </w:r>
      <w:r w:rsidR="00DF68B5" w:rsidRPr="00140A76">
        <w:rPr>
          <w:szCs w:val="28"/>
        </w:rPr>
        <w:t xml:space="preserve"> р. </w:t>
      </w:r>
      <w:r w:rsidR="00DF68B5" w:rsidRPr="00DF68B5">
        <w:rPr>
          <w:szCs w:val="28"/>
        </w:rPr>
        <w:t>№ 369</w:t>
      </w:r>
    </w:p>
    <w:p w:rsidR="00F54454" w:rsidRPr="00F54454" w:rsidRDefault="00F54454" w:rsidP="00F54454">
      <w:pPr>
        <w:keepNext/>
        <w:keepLines/>
        <w:spacing w:before="240" w:after="240"/>
        <w:jc w:val="center"/>
        <w:rPr>
          <w:szCs w:val="28"/>
        </w:rPr>
      </w:pPr>
      <w:r w:rsidRPr="00F54454">
        <w:rPr>
          <w:szCs w:val="28"/>
        </w:rPr>
        <w:t>ЗМІНИ,</w:t>
      </w:r>
      <w:r w:rsidRPr="00F54454">
        <w:rPr>
          <w:szCs w:val="28"/>
        </w:rPr>
        <w:br/>
        <w:t xml:space="preserve">що вносяться до постанови Кабінету Міністрів України </w:t>
      </w:r>
      <w:r w:rsidRPr="00F54454">
        <w:rPr>
          <w:szCs w:val="28"/>
        </w:rPr>
        <w:br/>
        <w:t>від 23 жовтня 2023 р. № 1109</w:t>
      </w:r>
    </w:p>
    <w:p w:rsidR="00F54454" w:rsidRPr="00F54454" w:rsidRDefault="00F54454" w:rsidP="00F54454">
      <w:pPr>
        <w:numPr>
          <w:ilvl w:val="0"/>
          <w:numId w:val="2"/>
        </w:numPr>
        <w:spacing w:before="120"/>
        <w:jc w:val="both"/>
        <w:rPr>
          <w:szCs w:val="28"/>
        </w:rPr>
      </w:pPr>
      <w:r w:rsidRPr="00F54454">
        <w:rPr>
          <w:szCs w:val="28"/>
        </w:rPr>
        <w:t>У постанові:</w:t>
      </w:r>
    </w:p>
    <w:p w:rsidR="00F54454" w:rsidRDefault="00215667" w:rsidP="00215667">
      <w:pPr>
        <w:spacing w:before="120"/>
        <w:ind w:firstLine="567"/>
        <w:jc w:val="both"/>
        <w:rPr>
          <w:szCs w:val="28"/>
        </w:rPr>
      </w:pPr>
      <w:r>
        <w:rPr>
          <w:szCs w:val="28"/>
        </w:rPr>
        <w:t xml:space="preserve">1) </w:t>
      </w:r>
      <w:r w:rsidR="00F54454" w:rsidRPr="00F54454">
        <w:rPr>
          <w:szCs w:val="28"/>
        </w:rPr>
        <w:t>у назві постанови слова і цифри “у 2024 році” виключити;</w:t>
      </w:r>
    </w:p>
    <w:p w:rsidR="0075432D" w:rsidRDefault="00215667" w:rsidP="00215667">
      <w:pPr>
        <w:spacing w:before="120"/>
        <w:ind w:firstLine="567"/>
        <w:jc w:val="both"/>
        <w:rPr>
          <w:szCs w:val="28"/>
        </w:rPr>
      </w:pPr>
      <w:r>
        <w:rPr>
          <w:szCs w:val="28"/>
        </w:rPr>
        <w:t xml:space="preserve">2) </w:t>
      </w:r>
      <w:r w:rsidRPr="00215667">
        <w:rPr>
          <w:szCs w:val="28"/>
        </w:rPr>
        <w:t xml:space="preserve">вступну частину постанови викласти в такій редакції: </w:t>
      </w:r>
    </w:p>
    <w:p w:rsidR="00215667" w:rsidRPr="00215667" w:rsidRDefault="00215667" w:rsidP="00215667">
      <w:pPr>
        <w:spacing w:before="120"/>
        <w:ind w:firstLine="567"/>
        <w:jc w:val="both"/>
        <w:rPr>
          <w:szCs w:val="28"/>
        </w:rPr>
      </w:pPr>
      <w:r w:rsidRPr="00215667">
        <w:rPr>
          <w:szCs w:val="28"/>
        </w:rPr>
        <w:t xml:space="preserve">“Відповідно до абзацу першого частини четвертої статті 51 Закону України “ Про державну службу”, абзацу другого пункту 2 розділу ІІ “Прикінцеві та перехідні положення” Закону України від 11 березня 2025 р. № 4282-ІХ “Про внесення змін до деяких законів України щодо впровадження єдиних підходів в оплаті праці державних службовців на основі класифікації посад” Кабінет Міністрів України </w:t>
      </w:r>
      <w:r w:rsidRPr="00215667">
        <w:rPr>
          <w:b/>
          <w:szCs w:val="28"/>
        </w:rPr>
        <w:t>постановляє</w:t>
      </w:r>
      <w:r w:rsidRPr="00215667">
        <w:rPr>
          <w:szCs w:val="28"/>
        </w:rPr>
        <w:t>:</w:t>
      </w:r>
      <w:r w:rsidR="0075432D">
        <w:rPr>
          <w:szCs w:val="28"/>
        </w:rPr>
        <w:t>”;</w:t>
      </w:r>
    </w:p>
    <w:p w:rsidR="00F54454" w:rsidRPr="00215667" w:rsidRDefault="00215667" w:rsidP="00215667">
      <w:pPr>
        <w:spacing w:before="120"/>
        <w:ind w:firstLine="567"/>
        <w:jc w:val="both"/>
        <w:rPr>
          <w:szCs w:val="28"/>
        </w:rPr>
      </w:pPr>
      <w:r w:rsidRPr="00215667">
        <w:rPr>
          <w:szCs w:val="28"/>
        </w:rPr>
        <w:t xml:space="preserve">3) </w:t>
      </w:r>
      <w:r w:rsidR="00F54454" w:rsidRPr="00215667">
        <w:rPr>
          <w:szCs w:val="28"/>
        </w:rPr>
        <w:t>пункти 2 і 3 виключити.</w:t>
      </w:r>
    </w:p>
    <w:p w:rsidR="00F54454" w:rsidRPr="00F54454" w:rsidRDefault="00F54454" w:rsidP="00F54454">
      <w:pPr>
        <w:spacing w:before="120"/>
        <w:ind w:firstLine="567"/>
        <w:jc w:val="both"/>
        <w:rPr>
          <w:szCs w:val="28"/>
        </w:rPr>
      </w:pPr>
      <w:r w:rsidRPr="00F54454">
        <w:rPr>
          <w:szCs w:val="28"/>
        </w:rPr>
        <w:t>2. Каталог типових посад державної служби і критерії віднесення до таких посад, затверджений зазначеною постановою, викласти в такій редакції:</w:t>
      </w:r>
    </w:p>
    <w:p w:rsidR="00F54454" w:rsidRPr="00F54454" w:rsidRDefault="00246E6A" w:rsidP="00F54454">
      <w:pPr>
        <w:keepNext/>
        <w:keepLines/>
        <w:spacing w:after="240"/>
        <w:ind w:left="2977"/>
        <w:jc w:val="center"/>
        <w:rPr>
          <w:szCs w:val="28"/>
        </w:rPr>
      </w:pPr>
      <w:r>
        <w:rPr>
          <w:szCs w:val="28"/>
        </w:rPr>
        <w:t>“</w:t>
      </w:r>
      <w:r w:rsidR="00F54454" w:rsidRPr="00F54454">
        <w:rPr>
          <w:szCs w:val="28"/>
        </w:rPr>
        <w:t>ЗАТВЕРДЖЕНО</w:t>
      </w:r>
      <w:r w:rsidR="00F54454" w:rsidRPr="00F54454">
        <w:rPr>
          <w:szCs w:val="28"/>
        </w:rPr>
        <w:br/>
        <w:t>постановою Кабінету Міністрів України</w:t>
      </w:r>
      <w:r w:rsidR="00F54454" w:rsidRPr="00F54454">
        <w:rPr>
          <w:szCs w:val="28"/>
        </w:rPr>
        <w:br/>
        <w:t>від 23 жовтня 2023 р. № 1109</w:t>
      </w:r>
      <w:r w:rsidR="00F54454" w:rsidRPr="00F54454">
        <w:rPr>
          <w:szCs w:val="28"/>
        </w:rPr>
        <w:br/>
        <w:t xml:space="preserve">(в редакції постанови Кабінету Міністрів України </w:t>
      </w:r>
      <w:r w:rsidR="00F54454" w:rsidRPr="00F54454">
        <w:rPr>
          <w:szCs w:val="28"/>
        </w:rPr>
        <w:br/>
      </w:r>
      <w:r w:rsidR="00DF68B5" w:rsidRPr="00140A76">
        <w:rPr>
          <w:szCs w:val="28"/>
        </w:rPr>
        <w:t xml:space="preserve">від </w:t>
      </w:r>
      <w:r w:rsidR="00DF68B5">
        <w:rPr>
          <w:szCs w:val="28"/>
        </w:rPr>
        <w:t>1 квітня</w:t>
      </w:r>
      <w:r w:rsidR="00DF68B5" w:rsidRPr="00140A76">
        <w:rPr>
          <w:szCs w:val="28"/>
        </w:rPr>
        <w:t xml:space="preserve"> 20</w:t>
      </w:r>
      <w:r w:rsidR="00DF68B5">
        <w:rPr>
          <w:szCs w:val="28"/>
        </w:rPr>
        <w:t>25</w:t>
      </w:r>
      <w:r w:rsidR="00DF68B5" w:rsidRPr="00140A76">
        <w:rPr>
          <w:szCs w:val="28"/>
        </w:rPr>
        <w:t xml:space="preserve"> р. </w:t>
      </w:r>
      <w:r w:rsidR="00DF68B5" w:rsidRPr="00DF68B5">
        <w:rPr>
          <w:szCs w:val="28"/>
        </w:rPr>
        <w:t>№ 369</w:t>
      </w:r>
      <w:r w:rsidR="00F54454" w:rsidRPr="00F54454">
        <w:rPr>
          <w:szCs w:val="28"/>
        </w:rPr>
        <w:t>)</w:t>
      </w:r>
    </w:p>
    <w:p w:rsidR="00F54454" w:rsidRPr="00F54454" w:rsidRDefault="00F54454" w:rsidP="00F54454">
      <w:pPr>
        <w:keepNext/>
        <w:keepLines/>
        <w:spacing w:before="240" w:after="240"/>
        <w:jc w:val="center"/>
        <w:rPr>
          <w:szCs w:val="28"/>
        </w:rPr>
      </w:pPr>
      <w:bookmarkStart w:id="0" w:name="_heading=h.2et92p0"/>
      <w:bookmarkStart w:id="1" w:name="_heading=h.4d34og8"/>
      <w:bookmarkEnd w:id="0"/>
      <w:bookmarkEnd w:id="1"/>
      <w:r w:rsidRPr="00F54454">
        <w:rPr>
          <w:szCs w:val="28"/>
        </w:rPr>
        <w:t>КАТАЛОГ</w:t>
      </w:r>
      <w:r w:rsidRPr="00F54454">
        <w:rPr>
          <w:szCs w:val="28"/>
        </w:rPr>
        <w:br/>
        <w:t xml:space="preserve">типових посад державної служби і </w:t>
      </w:r>
      <w:r w:rsidRPr="00F54454">
        <w:rPr>
          <w:szCs w:val="28"/>
        </w:rPr>
        <w:br/>
        <w:t>критерії віднесення до таких посад</w:t>
      </w:r>
    </w:p>
    <w:p w:rsidR="00F54454" w:rsidRPr="00F54454" w:rsidRDefault="00F54454" w:rsidP="00F54454">
      <w:pPr>
        <w:spacing w:before="120"/>
        <w:ind w:firstLine="567"/>
        <w:jc w:val="both"/>
        <w:rPr>
          <w:szCs w:val="28"/>
        </w:rPr>
      </w:pPr>
      <w:r w:rsidRPr="00F54454">
        <w:rPr>
          <w:szCs w:val="28"/>
        </w:rPr>
        <w:t>1. Цей Каталог визначає перелік сімей та рівнів типових посад державної служби, містить їх опис з метою проведення класифікації посад державної служби.</w:t>
      </w:r>
    </w:p>
    <w:p w:rsidR="00F54454" w:rsidRPr="00F54454" w:rsidRDefault="00F54454" w:rsidP="00F54454">
      <w:pPr>
        <w:spacing w:before="120"/>
        <w:ind w:firstLine="567"/>
        <w:jc w:val="both"/>
        <w:rPr>
          <w:szCs w:val="28"/>
        </w:rPr>
      </w:pPr>
      <w:bookmarkStart w:id="2" w:name="_heading=h.3znysh7"/>
      <w:bookmarkEnd w:id="2"/>
      <w:r w:rsidRPr="00F54454">
        <w:rPr>
          <w:szCs w:val="28"/>
        </w:rPr>
        <w:t>Цей Каталог розроблено для використання керівниками державної служби в державних органах, працівниками служб управління персоналом, керівниками структурних підрозділів та іншими державними службовцями державних органів під час проведення класифікації посад державної служби.</w:t>
      </w:r>
    </w:p>
    <w:p w:rsidR="0075432D" w:rsidRDefault="0075432D" w:rsidP="00F54454">
      <w:pPr>
        <w:spacing w:before="120"/>
        <w:ind w:firstLine="567"/>
        <w:jc w:val="both"/>
        <w:rPr>
          <w:szCs w:val="28"/>
        </w:rPr>
      </w:pPr>
    </w:p>
    <w:p w:rsidR="00F54454" w:rsidRPr="00F54454" w:rsidRDefault="00F54454" w:rsidP="00F54454">
      <w:pPr>
        <w:spacing w:before="120"/>
        <w:ind w:firstLine="567"/>
        <w:jc w:val="both"/>
        <w:rPr>
          <w:szCs w:val="28"/>
        </w:rPr>
      </w:pPr>
      <w:r w:rsidRPr="00F54454">
        <w:rPr>
          <w:szCs w:val="28"/>
        </w:rPr>
        <w:t>2. У цьому Каталозі терміни вживаються в такому значенні:</w:t>
      </w:r>
    </w:p>
    <w:p w:rsidR="00F54454" w:rsidRPr="00F54454" w:rsidRDefault="00F54454" w:rsidP="009E179E">
      <w:pPr>
        <w:spacing w:before="120"/>
        <w:ind w:firstLine="567"/>
        <w:jc w:val="both"/>
        <w:rPr>
          <w:szCs w:val="28"/>
        </w:rPr>
      </w:pPr>
      <w:r w:rsidRPr="00F54454">
        <w:rPr>
          <w:szCs w:val="28"/>
        </w:rPr>
        <w:lastRenderedPageBreak/>
        <w:t>документи державної політики — акти законодавства, які забезпечують формування або здійснення (проведення) державної політики, що визначають курс дій, містять завдання і заходи, спрямовані на розв’язання проблем розвитку держави, окремих галузей економіки або адміністративно-територіальних одиниць на основі результатів поглибленого аналізу суспільних проблем (програмні документи — стратегії, державні цільові програми, а також інші документи програмного та концептуального характеру);</w:t>
      </w:r>
    </w:p>
    <w:p w:rsidR="00F54454" w:rsidRPr="00F54454" w:rsidRDefault="00F54454" w:rsidP="009E179E">
      <w:pPr>
        <w:shd w:val="clear" w:color="auto" w:fill="FFFFFF"/>
        <w:spacing w:before="120"/>
        <w:ind w:firstLine="567"/>
        <w:jc w:val="both"/>
        <w:rPr>
          <w:position w:val="-1"/>
          <w:szCs w:val="28"/>
          <w:lang w:eastAsia="ru-RU"/>
        </w:rPr>
      </w:pPr>
      <w:bookmarkStart w:id="3" w:name="n184"/>
      <w:bookmarkEnd w:id="3"/>
      <w:r w:rsidRPr="00F54454">
        <w:rPr>
          <w:position w:val="-1"/>
          <w:szCs w:val="28"/>
          <w:lang w:eastAsia="ru-RU"/>
        </w:rPr>
        <w:t>класифікація посад — процес присвоєння посадам державної служби класифікаційних кодів на основі віднесення посад до відповідних сімей та рівнів, визначених у цьому Каталозі;</w:t>
      </w:r>
    </w:p>
    <w:p w:rsidR="00F54454" w:rsidRPr="00F54454" w:rsidRDefault="00F54454" w:rsidP="009E179E">
      <w:pPr>
        <w:shd w:val="clear" w:color="auto" w:fill="FFFFFF"/>
        <w:spacing w:before="120"/>
        <w:ind w:firstLine="567"/>
        <w:jc w:val="both"/>
        <w:rPr>
          <w:position w:val="-1"/>
          <w:szCs w:val="28"/>
          <w:lang w:eastAsia="ru-RU"/>
        </w:rPr>
      </w:pPr>
      <w:bookmarkStart w:id="4" w:name="n185"/>
      <w:bookmarkStart w:id="5" w:name="n186"/>
      <w:bookmarkEnd w:id="4"/>
      <w:bookmarkEnd w:id="5"/>
      <w:r w:rsidRPr="00F54454">
        <w:rPr>
          <w:position w:val="-1"/>
          <w:szCs w:val="28"/>
          <w:lang w:eastAsia="ru-RU"/>
        </w:rPr>
        <w:t xml:space="preserve">рівень посади </w:t>
      </w:r>
      <w:r w:rsidRPr="00F54454">
        <w:rPr>
          <w:szCs w:val="28"/>
          <w:lang w:eastAsia="en-US"/>
        </w:rPr>
        <w:t>—</w:t>
      </w:r>
      <w:r w:rsidRPr="00F54454">
        <w:rPr>
          <w:position w:val="-1"/>
          <w:szCs w:val="28"/>
          <w:lang w:eastAsia="ru-RU"/>
        </w:rPr>
        <w:t xml:space="preserve"> </w:t>
      </w:r>
      <w:r w:rsidR="009E179E">
        <w:rPr>
          <w:position w:val="-1"/>
          <w:szCs w:val="28"/>
          <w:lang w:eastAsia="ru-RU"/>
        </w:rPr>
        <w:t>ознака</w:t>
      </w:r>
      <w:r w:rsidRPr="00F54454">
        <w:rPr>
          <w:position w:val="-1"/>
          <w:szCs w:val="28"/>
          <w:lang w:eastAsia="ru-RU"/>
        </w:rPr>
        <w:t>, що</w:t>
      </w:r>
      <w:r w:rsidR="009E179E">
        <w:rPr>
          <w:position w:val="-1"/>
          <w:szCs w:val="28"/>
          <w:lang w:eastAsia="ru-RU"/>
        </w:rPr>
        <w:t xml:space="preserve"> відображає якісні відмінності у характеристиках складності та відповідальності роботи на певному рівні службової діяльності на посадах державної служби</w:t>
      </w:r>
      <w:bookmarkStart w:id="6" w:name="n187"/>
      <w:bookmarkEnd w:id="6"/>
      <w:r w:rsidRPr="00F54454">
        <w:rPr>
          <w:position w:val="-1"/>
          <w:szCs w:val="28"/>
          <w:lang w:eastAsia="ru-RU"/>
        </w:rPr>
        <w:t>;</w:t>
      </w:r>
    </w:p>
    <w:p w:rsidR="00F54454" w:rsidRPr="00F54454" w:rsidRDefault="00F54454" w:rsidP="009E179E">
      <w:pPr>
        <w:spacing w:before="120"/>
        <w:ind w:firstLine="567"/>
        <w:jc w:val="both"/>
        <w:rPr>
          <w:position w:val="-1"/>
          <w:szCs w:val="28"/>
          <w:lang w:eastAsia="ru-RU"/>
        </w:rPr>
      </w:pPr>
      <w:r w:rsidRPr="00F54454">
        <w:rPr>
          <w:position w:val="-1"/>
          <w:szCs w:val="28"/>
          <w:lang w:eastAsia="ru-RU"/>
        </w:rPr>
        <w:t xml:space="preserve">сім’я посад </w:t>
      </w:r>
      <w:r w:rsidRPr="00F54454">
        <w:rPr>
          <w:szCs w:val="28"/>
        </w:rPr>
        <w:t>—</w:t>
      </w:r>
      <w:r w:rsidRPr="00F54454">
        <w:rPr>
          <w:position w:val="-1"/>
          <w:szCs w:val="28"/>
          <w:lang w:eastAsia="ru-RU"/>
        </w:rPr>
        <w:t xml:space="preserve"> посади державної служби, об’єднані спільними функціональними напрямами</w:t>
      </w:r>
      <w:r w:rsidR="009E179E">
        <w:rPr>
          <w:position w:val="-1"/>
          <w:szCs w:val="28"/>
          <w:lang w:eastAsia="ru-RU"/>
        </w:rPr>
        <w:t xml:space="preserve"> діяльності</w:t>
      </w:r>
      <w:r w:rsidRPr="00F54454">
        <w:rPr>
          <w:position w:val="-1"/>
          <w:szCs w:val="28"/>
          <w:lang w:eastAsia="ru-RU"/>
        </w:rPr>
        <w:t>;</w:t>
      </w:r>
    </w:p>
    <w:p w:rsidR="00F54454" w:rsidRPr="00F54454" w:rsidRDefault="00F54454" w:rsidP="00F54454">
      <w:pPr>
        <w:spacing w:before="120"/>
        <w:ind w:firstLine="567"/>
        <w:jc w:val="both"/>
        <w:rPr>
          <w:szCs w:val="28"/>
        </w:rPr>
      </w:pPr>
      <w:r w:rsidRPr="00F54454">
        <w:rPr>
          <w:szCs w:val="28"/>
        </w:rPr>
        <w:t>типові посади — група посад державної служби, подібних за напрямами роботи в межах однієї сім’ї посад або за обсягом повноважень та відповідальністю в межах одного рівня посади.</w:t>
      </w:r>
    </w:p>
    <w:p w:rsidR="00F54454" w:rsidRPr="00F54454" w:rsidRDefault="00F54454" w:rsidP="00F54454">
      <w:pPr>
        <w:spacing w:before="120"/>
        <w:ind w:firstLine="567"/>
        <w:jc w:val="both"/>
        <w:rPr>
          <w:szCs w:val="28"/>
        </w:rPr>
      </w:pPr>
      <w:r w:rsidRPr="00F54454">
        <w:rPr>
          <w:szCs w:val="28"/>
        </w:rPr>
        <w:t>Інші терміни у цьому Каталозі вживаються у значенні, наведеному в Законі України “Про державну службу”, інших актах законодавства з питань державної служби.</w:t>
      </w:r>
    </w:p>
    <w:p w:rsidR="00F54454" w:rsidRPr="00F54454" w:rsidRDefault="00F54454" w:rsidP="00F54454">
      <w:pPr>
        <w:spacing w:before="120"/>
        <w:ind w:firstLine="567"/>
        <w:jc w:val="both"/>
        <w:rPr>
          <w:szCs w:val="28"/>
        </w:rPr>
      </w:pPr>
      <w:r w:rsidRPr="00F54454">
        <w:rPr>
          <w:szCs w:val="28"/>
        </w:rPr>
        <w:t>3. Критеріями класифікації посад державної служби є сім’я посади, рівень посади, юрисдикція та тип державного органу.</w:t>
      </w:r>
    </w:p>
    <w:p w:rsidR="00F54454" w:rsidRPr="00F54454" w:rsidRDefault="00F54454" w:rsidP="00F54454">
      <w:pPr>
        <w:spacing w:before="120"/>
        <w:ind w:firstLine="567"/>
        <w:jc w:val="both"/>
        <w:rPr>
          <w:szCs w:val="28"/>
        </w:rPr>
      </w:pPr>
      <w:r w:rsidRPr="00F54454">
        <w:rPr>
          <w:szCs w:val="28"/>
        </w:rPr>
        <w:t>4. Цим Каталогом визначаються 27 сімей посад державної служби, які позначаються арабськими цифрами:</w:t>
      </w:r>
    </w:p>
    <w:p w:rsidR="00F54454" w:rsidRPr="00F54454" w:rsidRDefault="00F54454" w:rsidP="00F54454">
      <w:pPr>
        <w:spacing w:before="120"/>
        <w:ind w:firstLine="567"/>
        <w:jc w:val="both"/>
        <w:rPr>
          <w:szCs w:val="28"/>
        </w:rPr>
      </w:pPr>
      <w:r w:rsidRPr="00F54454">
        <w:rPr>
          <w:szCs w:val="28"/>
        </w:rPr>
        <w:t>адміністративне керівництво (1);</w:t>
      </w:r>
    </w:p>
    <w:p w:rsidR="00F54454" w:rsidRPr="00F54454" w:rsidRDefault="00F54454" w:rsidP="00F54454">
      <w:pPr>
        <w:spacing w:before="120"/>
        <w:ind w:firstLine="567"/>
        <w:jc w:val="both"/>
        <w:rPr>
          <w:szCs w:val="28"/>
        </w:rPr>
      </w:pPr>
      <w:r w:rsidRPr="00F54454">
        <w:rPr>
          <w:szCs w:val="28"/>
        </w:rPr>
        <w:t>адміністрування та надання публічних послуг (2);</w:t>
      </w:r>
    </w:p>
    <w:p w:rsidR="00F54454" w:rsidRPr="00F54454" w:rsidRDefault="00F54454" w:rsidP="00F54454">
      <w:pPr>
        <w:spacing w:before="120"/>
        <w:ind w:firstLine="567"/>
        <w:jc w:val="both"/>
        <w:rPr>
          <w:szCs w:val="28"/>
        </w:rPr>
      </w:pPr>
      <w:r w:rsidRPr="00F54454">
        <w:rPr>
          <w:szCs w:val="28"/>
        </w:rPr>
        <w:t>аналіз державної політики та нормотворча діяльність (3);</w:t>
      </w:r>
    </w:p>
    <w:p w:rsidR="00F54454" w:rsidRPr="00F54454" w:rsidRDefault="00F54454" w:rsidP="00F54454">
      <w:pPr>
        <w:spacing w:before="120"/>
        <w:ind w:firstLine="567"/>
        <w:jc w:val="both"/>
        <w:rPr>
          <w:szCs w:val="28"/>
        </w:rPr>
      </w:pPr>
      <w:r w:rsidRPr="00F54454">
        <w:rPr>
          <w:szCs w:val="28"/>
        </w:rPr>
        <w:t>бухгалтерія (4);</w:t>
      </w:r>
    </w:p>
    <w:p w:rsidR="00F54454" w:rsidRPr="00F54454" w:rsidRDefault="00F54454" w:rsidP="00F54454">
      <w:pPr>
        <w:spacing w:before="120"/>
        <w:ind w:firstLine="567"/>
        <w:jc w:val="both"/>
        <w:rPr>
          <w:szCs w:val="28"/>
        </w:rPr>
      </w:pPr>
      <w:r w:rsidRPr="00F54454">
        <w:rPr>
          <w:szCs w:val="28"/>
        </w:rPr>
        <w:t>внутрішній аудит (5);</w:t>
      </w:r>
    </w:p>
    <w:p w:rsidR="00F54454" w:rsidRPr="00F54454" w:rsidRDefault="00F54454" w:rsidP="00F54454">
      <w:pPr>
        <w:spacing w:before="120"/>
        <w:ind w:firstLine="567"/>
        <w:jc w:val="both"/>
        <w:rPr>
          <w:szCs w:val="28"/>
        </w:rPr>
      </w:pPr>
      <w:r w:rsidRPr="00F54454">
        <w:rPr>
          <w:szCs w:val="28"/>
        </w:rPr>
        <w:t>господарські функції (6);</w:t>
      </w:r>
    </w:p>
    <w:p w:rsidR="00F54454" w:rsidRPr="00F54454" w:rsidRDefault="00F54454" w:rsidP="00F54454">
      <w:pPr>
        <w:spacing w:before="120"/>
        <w:ind w:firstLine="567"/>
        <w:jc w:val="both"/>
        <w:rPr>
          <w:szCs w:val="28"/>
        </w:rPr>
      </w:pPr>
      <w:r w:rsidRPr="00F54454">
        <w:rPr>
          <w:szCs w:val="28"/>
        </w:rPr>
        <w:t xml:space="preserve">державний нагляд </w:t>
      </w:r>
      <w:r w:rsidR="004E5344">
        <w:rPr>
          <w:szCs w:val="28"/>
        </w:rPr>
        <w:t>та</w:t>
      </w:r>
      <w:r w:rsidRPr="00F54454">
        <w:rPr>
          <w:szCs w:val="28"/>
        </w:rPr>
        <w:t xml:space="preserve"> контроль (7);</w:t>
      </w:r>
    </w:p>
    <w:p w:rsidR="00F54454" w:rsidRPr="00F54454" w:rsidRDefault="00F54454" w:rsidP="00F54454">
      <w:pPr>
        <w:spacing w:before="120"/>
        <w:ind w:firstLine="567"/>
        <w:jc w:val="both"/>
        <w:rPr>
          <w:szCs w:val="28"/>
        </w:rPr>
      </w:pPr>
      <w:r w:rsidRPr="00F54454">
        <w:rPr>
          <w:szCs w:val="28"/>
        </w:rPr>
        <w:t>діловодство, канцелярія та архів (8);</w:t>
      </w:r>
    </w:p>
    <w:p w:rsidR="00F54454" w:rsidRPr="00F54454" w:rsidRDefault="00F54454" w:rsidP="00F54454">
      <w:pPr>
        <w:spacing w:before="120"/>
        <w:ind w:firstLine="567"/>
        <w:jc w:val="both"/>
        <w:rPr>
          <w:szCs w:val="28"/>
        </w:rPr>
      </w:pPr>
      <w:r w:rsidRPr="00F54454">
        <w:rPr>
          <w:szCs w:val="28"/>
        </w:rPr>
        <w:t>забезпечення реалізації (координації реалізації) державної</w:t>
      </w:r>
      <w:r w:rsidRPr="00F54454">
        <w:rPr>
          <w:szCs w:val="28"/>
        </w:rPr>
        <w:br/>
        <w:t>політики (9);</w:t>
      </w:r>
    </w:p>
    <w:p w:rsidR="00F54454" w:rsidRPr="00F54454" w:rsidRDefault="00F54454" w:rsidP="00F54454">
      <w:pPr>
        <w:spacing w:before="120"/>
        <w:ind w:firstLine="567"/>
        <w:jc w:val="both"/>
        <w:rPr>
          <w:szCs w:val="28"/>
        </w:rPr>
      </w:pPr>
      <w:r w:rsidRPr="00F54454">
        <w:rPr>
          <w:szCs w:val="28"/>
        </w:rPr>
        <w:t>закупівлі (10);</w:t>
      </w:r>
    </w:p>
    <w:p w:rsidR="00F54454" w:rsidRPr="00F54454" w:rsidRDefault="00F54454" w:rsidP="00F54454">
      <w:pPr>
        <w:spacing w:before="120"/>
        <w:ind w:firstLine="567"/>
        <w:jc w:val="both"/>
        <w:rPr>
          <w:szCs w:val="28"/>
        </w:rPr>
      </w:pPr>
      <w:r w:rsidRPr="00F54454">
        <w:rPr>
          <w:szCs w:val="28"/>
        </w:rPr>
        <w:t>запобігання корупції (11);</w:t>
      </w:r>
    </w:p>
    <w:p w:rsidR="00F54454" w:rsidRPr="00F54454" w:rsidRDefault="00F54454" w:rsidP="00F54454">
      <w:pPr>
        <w:spacing w:before="120"/>
        <w:ind w:firstLine="567"/>
        <w:jc w:val="both"/>
        <w:rPr>
          <w:szCs w:val="28"/>
        </w:rPr>
      </w:pPr>
      <w:r w:rsidRPr="00F54454">
        <w:rPr>
          <w:szCs w:val="28"/>
        </w:rPr>
        <w:lastRenderedPageBreak/>
        <w:t xml:space="preserve">інформаційна безпека та </w:t>
      </w:r>
      <w:proofErr w:type="spellStart"/>
      <w:r w:rsidRPr="00F54454">
        <w:rPr>
          <w:szCs w:val="28"/>
        </w:rPr>
        <w:t>кіберзахист</w:t>
      </w:r>
      <w:proofErr w:type="spellEnd"/>
      <w:r w:rsidRPr="00F54454">
        <w:rPr>
          <w:szCs w:val="28"/>
        </w:rPr>
        <w:t xml:space="preserve"> (12);</w:t>
      </w:r>
    </w:p>
    <w:p w:rsidR="00F54454" w:rsidRPr="00F54454" w:rsidRDefault="00F54454" w:rsidP="00F54454">
      <w:pPr>
        <w:spacing w:before="120"/>
        <w:ind w:firstLine="567"/>
        <w:jc w:val="both"/>
        <w:rPr>
          <w:szCs w:val="28"/>
        </w:rPr>
      </w:pPr>
      <w:r w:rsidRPr="00F54454">
        <w:rPr>
          <w:szCs w:val="28"/>
        </w:rPr>
        <w:t>комунікації та інформаційне забезпечення (13);</w:t>
      </w:r>
    </w:p>
    <w:p w:rsidR="00F54454" w:rsidRPr="00F54454" w:rsidRDefault="00F54454" w:rsidP="00F54454">
      <w:pPr>
        <w:spacing w:before="120"/>
        <w:ind w:firstLine="567"/>
        <w:jc w:val="both"/>
        <w:rPr>
          <w:szCs w:val="28"/>
        </w:rPr>
      </w:pPr>
      <w:r w:rsidRPr="00F54454">
        <w:rPr>
          <w:szCs w:val="28"/>
        </w:rPr>
        <w:t>літературне редагування (14);</w:t>
      </w:r>
    </w:p>
    <w:p w:rsidR="00F54454" w:rsidRPr="00F54454" w:rsidRDefault="00F54454" w:rsidP="00F54454">
      <w:pPr>
        <w:spacing w:before="120"/>
        <w:ind w:firstLine="567"/>
        <w:jc w:val="both"/>
        <w:rPr>
          <w:szCs w:val="28"/>
        </w:rPr>
      </w:pPr>
      <w:r w:rsidRPr="00F54454">
        <w:rPr>
          <w:szCs w:val="28"/>
        </w:rPr>
        <w:t>міжнародне співробітництво (15);</w:t>
      </w:r>
    </w:p>
    <w:p w:rsidR="00F54454" w:rsidRPr="00F54454" w:rsidRDefault="00F54454" w:rsidP="00F54454">
      <w:pPr>
        <w:spacing w:before="120"/>
        <w:ind w:firstLine="567"/>
        <w:jc w:val="both"/>
        <w:rPr>
          <w:szCs w:val="28"/>
        </w:rPr>
      </w:pPr>
      <w:r w:rsidRPr="00F54454">
        <w:rPr>
          <w:szCs w:val="28"/>
        </w:rPr>
        <w:t>оборонна робота, мобілізаційна підготовка і мобілізація (16);</w:t>
      </w:r>
    </w:p>
    <w:p w:rsidR="00F54454" w:rsidRPr="00F54454" w:rsidRDefault="00F54454" w:rsidP="00F54454">
      <w:pPr>
        <w:spacing w:before="120"/>
        <w:ind w:firstLine="567"/>
        <w:jc w:val="both"/>
        <w:rPr>
          <w:szCs w:val="28"/>
        </w:rPr>
      </w:pPr>
      <w:r w:rsidRPr="00F54454">
        <w:rPr>
          <w:szCs w:val="28"/>
        </w:rPr>
        <w:t>організаційне забезпечення виконання функцій суду, органів та установ системи правосуддя або конституційного провадження (17);</w:t>
      </w:r>
    </w:p>
    <w:p w:rsidR="00F54454" w:rsidRPr="00F54454" w:rsidRDefault="00F54454" w:rsidP="00F54454">
      <w:pPr>
        <w:spacing w:before="120"/>
        <w:ind w:firstLine="567"/>
        <w:jc w:val="both"/>
        <w:rPr>
          <w:szCs w:val="28"/>
        </w:rPr>
      </w:pPr>
      <w:r w:rsidRPr="00F54454">
        <w:rPr>
          <w:szCs w:val="28"/>
        </w:rPr>
        <w:t>організація засідань (18);</w:t>
      </w:r>
    </w:p>
    <w:p w:rsidR="00F54454" w:rsidRPr="00F54454" w:rsidRDefault="00F54454" w:rsidP="00F54454">
      <w:pPr>
        <w:spacing w:before="120"/>
        <w:ind w:firstLine="567"/>
        <w:jc w:val="both"/>
        <w:rPr>
          <w:szCs w:val="28"/>
        </w:rPr>
      </w:pPr>
      <w:r w:rsidRPr="00F54454">
        <w:rPr>
          <w:szCs w:val="28"/>
        </w:rPr>
        <w:t>правове забезпечення (19);</w:t>
      </w:r>
    </w:p>
    <w:p w:rsidR="00F54454" w:rsidRPr="00F54454" w:rsidRDefault="00F54454" w:rsidP="00F54454">
      <w:pPr>
        <w:spacing w:before="120"/>
        <w:ind w:firstLine="567"/>
        <w:jc w:val="both"/>
        <w:rPr>
          <w:szCs w:val="28"/>
        </w:rPr>
      </w:pPr>
      <w:r w:rsidRPr="00F54454">
        <w:rPr>
          <w:szCs w:val="28"/>
        </w:rPr>
        <w:t>протокол та церемоніал (20);</w:t>
      </w:r>
    </w:p>
    <w:p w:rsidR="00F54454" w:rsidRPr="00F54454" w:rsidRDefault="00F54454" w:rsidP="00F54454">
      <w:pPr>
        <w:spacing w:before="120"/>
        <w:ind w:firstLine="567"/>
        <w:jc w:val="both"/>
        <w:rPr>
          <w:szCs w:val="28"/>
        </w:rPr>
      </w:pPr>
      <w:r w:rsidRPr="00F54454">
        <w:rPr>
          <w:szCs w:val="28"/>
        </w:rPr>
        <w:t>розроблення та реалізація заходів з охорони державної таємниці (21);</w:t>
      </w:r>
    </w:p>
    <w:p w:rsidR="00F54454" w:rsidRPr="00F54454" w:rsidRDefault="00F54454" w:rsidP="00F54454">
      <w:pPr>
        <w:spacing w:before="120"/>
        <w:ind w:firstLine="567"/>
        <w:jc w:val="both"/>
        <w:rPr>
          <w:szCs w:val="28"/>
        </w:rPr>
      </w:pPr>
      <w:r w:rsidRPr="00F54454">
        <w:rPr>
          <w:szCs w:val="28"/>
        </w:rPr>
        <w:t>управління державною власністю (22);</w:t>
      </w:r>
    </w:p>
    <w:p w:rsidR="00F54454" w:rsidRPr="00F54454" w:rsidRDefault="00F54454" w:rsidP="00F54454">
      <w:pPr>
        <w:spacing w:before="120"/>
        <w:ind w:firstLine="567"/>
        <w:jc w:val="both"/>
        <w:rPr>
          <w:szCs w:val="28"/>
        </w:rPr>
      </w:pPr>
      <w:r w:rsidRPr="00F54454">
        <w:rPr>
          <w:szCs w:val="28"/>
        </w:rPr>
        <w:t>управління інформаційно-комунікаційними системами (23);</w:t>
      </w:r>
    </w:p>
    <w:p w:rsidR="00F54454" w:rsidRPr="00F54454" w:rsidRDefault="00F54454" w:rsidP="00F54454">
      <w:pPr>
        <w:spacing w:before="120"/>
        <w:ind w:firstLine="567"/>
        <w:jc w:val="both"/>
        <w:rPr>
          <w:szCs w:val="28"/>
        </w:rPr>
      </w:pPr>
      <w:r w:rsidRPr="00F54454">
        <w:rPr>
          <w:szCs w:val="28"/>
        </w:rPr>
        <w:t>управління персоналом (24);</w:t>
      </w:r>
    </w:p>
    <w:p w:rsidR="00F54454" w:rsidRPr="00F54454" w:rsidRDefault="00F54454" w:rsidP="00F54454">
      <w:pPr>
        <w:spacing w:before="120"/>
        <w:ind w:firstLine="567"/>
        <w:jc w:val="both"/>
        <w:rPr>
          <w:szCs w:val="28"/>
        </w:rPr>
      </w:pPr>
      <w:r w:rsidRPr="00F54454">
        <w:rPr>
          <w:szCs w:val="28"/>
        </w:rPr>
        <w:t>управління проектами інформатизації (25);</w:t>
      </w:r>
    </w:p>
    <w:p w:rsidR="00F54454" w:rsidRPr="00F54454" w:rsidRDefault="00F54454" w:rsidP="00F54454">
      <w:pPr>
        <w:spacing w:before="120"/>
        <w:ind w:firstLine="567"/>
        <w:jc w:val="both"/>
        <w:rPr>
          <w:szCs w:val="28"/>
        </w:rPr>
      </w:pPr>
      <w:r w:rsidRPr="00F54454">
        <w:rPr>
          <w:szCs w:val="28"/>
        </w:rPr>
        <w:t>управління фінансами (26);</w:t>
      </w:r>
    </w:p>
    <w:p w:rsidR="00F54454" w:rsidRPr="00F54454" w:rsidRDefault="00F54454" w:rsidP="00F54454">
      <w:pPr>
        <w:spacing w:before="120"/>
        <w:ind w:firstLine="567"/>
        <w:jc w:val="both"/>
        <w:rPr>
          <w:szCs w:val="28"/>
        </w:rPr>
      </w:pPr>
      <w:r w:rsidRPr="00F54454">
        <w:rPr>
          <w:szCs w:val="28"/>
        </w:rPr>
        <w:t>цивільний захист та охорона праці (27).</w:t>
      </w:r>
    </w:p>
    <w:p w:rsidR="00F54454" w:rsidRPr="00F54454" w:rsidRDefault="00F54454" w:rsidP="00F54454">
      <w:pPr>
        <w:spacing w:before="120"/>
        <w:ind w:firstLine="567"/>
        <w:jc w:val="both"/>
        <w:rPr>
          <w:szCs w:val="28"/>
        </w:rPr>
      </w:pPr>
      <w:r w:rsidRPr="00F54454">
        <w:rPr>
          <w:szCs w:val="28"/>
        </w:rPr>
        <w:t>5. Описи сімей посад державної служби наведені у додатках 1—27. Опис кожної сім’ї посад включає:</w:t>
      </w:r>
    </w:p>
    <w:p w:rsidR="00F54454" w:rsidRPr="00F54454" w:rsidRDefault="00F54454" w:rsidP="00F54454">
      <w:pPr>
        <w:spacing w:before="120"/>
        <w:ind w:firstLine="567"/>
        <w:jc w:val="both"/>
        <w:rPr>
          <w:szCs w:val="28"/>
        </w:rPr>
      </w:pPr>
      <w:r w:rsidRPr="00F54454">
        <w:rPr>
          <w:szCs w:val="28"/>
        </w:rPr>
        <w:t>1) назву та номер сім’ї посад державної служби;</w:t>
      </w:r>
    </w:p>
    <w:p w:rsidR="00F54454" w:rsidRPr="00F54454" w:rsidRDefault="00F54454" w:rsidP="00F54454">
      <w:pPr>
        <w:spacing w:before="120"/>
        <w:ind w:firstLine="567"/>
        <w:jc w:val="both"/>
        <w:rPr>
          <w:szCs w:val="28"/>
        </w:rPr>
      </w:pPr>
      <w:r w:rsidRPr="00F54454">
        <w:rPr>
          <w:szCs w:val="28"/>
        </w:rPr>
        <w:t>2) основний функціонал типових посад;</w:t>
      </w:r>
    </w:p>
    <w:p w:rsidR="00F54454" w:rsidRPr="00F54454" w:rsidRDefault="00F54454" w:rsidP="00F54454">
      <w:pPr>
        <w:spacing w:before="120"/>
        <w:ind w:firstLine="567"/>
        <w:jc w:val="both"/>
        <w:rPr>
          <w:szCs w:val="28"/>
        </w:rPr>
      </w:pPr>
      <w:r w:rsidRPr="00F54454">
        <w:rPr>
          <w:szCs w:val="28"/>
        </w:rPr>
        <w:t>3) рівні посад;</w:t>
      </w:r>
    </w:p>
    <w:p w:rsidR="00F54454" w:rsidRPr="00F54454" w:rsidRDefault="00F54454" w:rsidP="00F54454">
      <w:pPr>
        <w:spacing w:before="120"/>
        <w:ind w:firstLine="567"/>
        <w:jc w:val="both"/>
        <w:rPr>
          <w:szCs w:val="28"/>
        </w:rPr>
      </w:pPr>
      <w:r w:rsidRPr="00F54454">
        <w:rPr>
          <w:szCs w:val="28"/>
        </w:rPr>
        <w:t>4) таблицю класифікації посад державної служби.</w:t>
      </w:r>
    </w:p>
    <w:p w:rsidR="00F54454" w:rsidRPr="00F54454" w:rsidRDefault="00F54454" w:rsidP="00F54454">
      <w:pPr>
        <w:spacing w:before="120"/>
        <w:ind w:firstLine="567"/>
        <w:jc w:val="both"/>
        <w:rPr>
          <w:szCs w:val="28"/>
        </w:rPr>
      </w:pPr>
      <w:r w:rsidRPr="00F54454">
        <w:rPr>
          <w:szCs w:val="28"/>
        </w:rPr>
        <w:t>6. Основний функціонал типових посад містить узагальнений опис основних напрямів роботи на відповідних посадах державної служби. Перелік основного функціоналу типових посад не є вичерпним.</w:t>
      </w:r>
    </w:p>
    <w:p w:rsidR="00F54454" w:rsidRPr="00F54454" w:rsidRDefault="00F54454" w:rsidP="00F54454">
      <w:pPr>
        <w:spacing w:before="120"/>
        <w:ind w:firstLine="567"/>
        <w:jc w:val="both"/>
        <w:rPr>
          <w:szCs w:val="28"/>
        </w:rPr>
      </w:pPr>
      <w:r w:rsidRPr="00F54454">
        <w:rPr>
          <w:szCs w:val="28"/>
        </w:rPr>
        <w:t>7. Сім’я посад визначається на основі співвідношення опису сім’ї з метою посади державної служби та основними напрямами роботи. </w:t>
      </w:r>
    </w:p>
    <w:p w:rsidR="00F54454" w:rsidRPr="00F54454" w:rsidRDefault="00F54454" w:rsidP="00F54454">
      <w:pPr>
        <w:spacing w:before="120"/>
        <w:ind w:firstLine="567"/>
        <w:jc w:val="both"/>
        <w:rPr>
          <w:szCs w:val="28"/>
        </w:rPr>
      </w:pPr>
      <w:r w:rsidRPr="00F54454">
        <w:rPr>
          <w:szCs w:val="28"/>
        </w:rPr>
        <w:t xml:space="preserve">На посаді державної служби може виконуватися робота за напрямами, які належать до різних сімей посад. Посада державної служби належить до тієї сім’ї посад, робота за основними напрямами на якій виконується або повинна виконуватися протягом переважної частини робочого часу. </w:t>
      </w:r>
    </w:p>
    <w:p w:rsidR="00F54454" w:rsidRPr="00F54454" w:rsidRDefault="00F54454" w:rsidP="00F54454">
      <w:pPr>
        <w:spacing w:before="120"/>
        <w:ind w:firstLine="567"/>
        <w:jc w:val="both"/>
        <w:rPr>
          <w:szCs w:val="28"/>
        </w:rPr>
      </w:pPr>
      <w:r w:rsidRPr="00F54454">
        <w:rPr>
          <w:szCs w:val="28"/>
        </w:rPr>
        <w:lastRenderedPageBreak/>
        <w:t xml:space="preserve">Якщо жодна з функцій не виконується протягом переважної частини робочого часу, така посада державної служби класифікується відповідно до найбільш важливої функції, </w:t>
      </w:r>
      <w:r w:rsidR="004E5344">
        <w:rPr>
          <w:szCs w:val="28"/>
        </w:rPr>
        <w:t>що</w:t>
      </w:r>
      <w:r w:rsidRPr="00F54454">
        <w:rPr>
          <w:szCs w:val="28"/>
        </w:rPr>
        <w:t xml:space="preserve"> виконується регулярно, або до функції, що виконується найчастіше.</w:t>
      </w:r>
    </w:p>
    <w:p w:rsidR="00F54454" w:rsidRPr="00F54454" w:rsidRDefault="00F54454" w:rsidP="00F54454">
      <w:pPr>
        <w:spacing w:before="120"/>
        <w:ind w:firstLine="567"/>
        <w:jc w:val="both"/>
        <w:rPr>
          <w:szCs w:val="28"/>
        </w:rPr>
      </w:pPr>
      <w:r w:rsidRPr="00F54454">
        <w:rPr>
          <w:szCs w:val="28"/>
        </w:rPr>
        <w:t xml:space="preserve">Під час визначення сім’ї посад враховуються вимоги законодавства, яким визначено основні завдання та функції, що повинні виконуватися відповідними структурними підрозділами або на відповідних посадах державної служби в державних органах.  </w:t>
      </w:r>
    </w:p>
    <w:p w:rsidR="00F54454" w:rsidRPr="00F54454" w:rsidRDefault="00F54454" w:rsidP="00F54454">
      <w:pPr>
        <w:spacing w:before="120"/>
        <w:ind w:firstLine="567"/>
        <w:jc w:val="both"/>
        <w:rPr>
          <w:szCs w:val="28"/>
        </w:rPr>
      </w:pPr>
      <w:r w:rsidRPr="00F54454">
        <w:rPr>
          <w:szCs w:val="28"/>
        </w:rPr>
        <w:t>8. Кожна сім’я включає посади різних рівнів відповідно до ролі та місця посади в організаційній структурі державного органу, основної мети посади. Кожен рівень позначається римською цифрою. Усього визначено дев’ять рівнів посад державної служби:</w:t>
      </w:r>
    </w:p>
    <w:p w:rsidR="00F54454" w:rsidRPr="00F54454" w:rsidRDefault="00F54454" w:rsidP="00F54454">
      <w:pPr>
        <w:spacing w:before="120"/>
        <w:ind w:firstLine="567"/>
        <w:jc w:val="both"/>
        <w:rPr>
          <w:szCs w:val="28"/>
        </w:rPr>
      </w:pPr>
      <w:r w:rsidRPr="00F54454">
        <w:rPr>
          <w:szCs w:val="28"/>
        </w:rPr>
        <w:t>1) для посад державної служби категорі</w:t>
      </w:r>
      <w:r w:rsidR="00AD39BE">
        <w:rPr>
          <w:szCs w:val="28"/>
        </w:rPr>
        <w:t>ї</w:t>
      </w:r>
      <w:r w:rsidRPr="00F54454">
        <w:rPr>
          <w:szCs w:val="28"/>
        </w:rPr>
        <w:t xml:space="preserve"> “А”</w:t>
      </w:r>
      <w:r w:rsidR="00AD39BE">
        <w:rPr>
          <w:szCs w:val="28"/>
        </w:rPr>
        <w:t xml:space="preserve">, </w:t>
      </w:r>
      <w:r w:rsidR="00AD39BE" w:rsidRPr="00F54454">
        <w:rPr>
          <w:szCs w:val="28"/>
        </w:rPr>
        <w:t>які є керівниками державної служби в державних органах або здійснюють колективне керівництво колегіальним державним органом</w:t>
      </w:r>
      <w:r w:rsidR="00AD39BE">
        <w:rPr>
          <w:szCs w:val="28"/>
        </w:rPr>
        <w:t>,</w:t>
      </w:r>
      <w:r w:rsidRPr="00F54454">
        <w:rPr>
          <w:szCs w:val="28"/>
        </w:rPr>
        <w:t xml:space="preserve"> та </w:t>
      </w:r>
      <w:r w:rsidR="00AD39BE">
        <w:rPr>
          <w:szCs w:val="28"/>
        </w:rPr>
        <w:t xml:space="preserve">посад державної служби категорії </w:t>
      </w:r>
      <w:r w:rsidRPr="00F54454">
        <w:rPr>
          <w:szCs w:val="28"/>
        </w:rPr>
        <w:t>“Б”,</w:t>
      </w:r>
      <w:r w:rsidR="00AD39BE">
        <w:rPr>
          <w:szCs w:val="28"/>
        </w:rPr>
        <w:t xml:space="preserve"> які є керівниками державної служби в державних органах:</w:t>
      </w:r>
    </w:p>
    <w:p w:rsidR="00F54454" w:rsidRPr="00F54454" w:rsidRDefault="00F54454" w:rsidP="00F54454">
      <w:pPr>
        <w:spacing w:before="120"/>
        <w:ind w:firstLine="567"/>
        <w:jc w:val="both"/>
        <w:rPr>
          <w:szCs w:val="28"/>
        </w:rPr>
      </w:pPr>
      <w:r w:rsidRPr="00F54454">
        <w:rPr>
          <w:szCs w:val="28"/>
        </w:rPr>
        <w:t>І (перший) керівний рівень;</w:t>
      </w:r>
    </w:p>
    <w:p w:rsidR="00F54454" w:rsidRPr="00F54454" w:rsidRDefault="00F54454" w:rsidP="00F54454">
      <w:pPr>
        <w:spacing w:before="120"/>
        <w:ind w:firstLine="567"/>
        <w:jc w:val="both"/>
        <w:rPr>
          <w:szCs w:val="28"/>
        </w:rPr>
      </w:pPr>
      <w:r w:rsidRPr="00F54454">
        <w:rPr>
          <w:szCs w:val="28"/>
        </w:rPr>
        <w:t>ІІ (другий) керівний рівень;</w:t>
      </w:r>
    </w:p>
    <w:p w:rsidR="00F54454" w:rsidRPr="00F54454" w:rsidRDefault="00F54454" w:rsidP="00F54454">
      <w:pPr>
        <w:spacing w:before="120"/>
        <w:ind w:firstLine="567"/>
        <w:jc w:val="both"/>
        <w:rPr>
          <w:szCs w:val="28"/>
        </w:rPr>
      </w:pPr>
      <w:r w:rsidRPr="00F54454">
        <w:rPr>
          <w:szCs w:val="28"/>
        </w:rPr>
        <w:t>ІІІ (третій) керівний рівень;</w:t>
      </w:r>
    </w:p>
    <w:p w:rsidR="00F54454" w:rsidRPr="00F54454" w:rsidRDefault="00F54454" w:rsidP="00F54454">
      <w:pPr>
        <w:spacing w:before="120"/>
        <w:ind w:firstLine="567"/>
        <w:jc w:val="both"/>
        <w:rPr>
          <w:szCs w:val="28"/>
        </w:rPr>
      </w:pPr>
      <w:r w:rsidRPr="00F54454">
        <w:rPr>
          <w:szCs w:val="28"/>
        </w:rPr>
        <w:t>2) для посад державної служби категорії “Б”:</w:t>
      </w:r>
    </w:p>
    <w:p w:rsidR="00F54454" w:rsidRPr="00F54454" w:rsidRDefault="00F54454" w:rsidP="00F54454">
      <w:pPr>
        <w:spacing w:before="120"/>
        <w:ind w:firstLine="567"/>
        <w:jc w:val="both"/>
        <w:rPr>
          <w:szCs w:val="28"/>
        </w:rPr>
      </w:pPr>
      <w:r w:rsidRPr="00F54454">
        <w:rPr>
          <w:szCs w:val="28"/>
        </w:rPr>
        <w:t>ІV (четвертий) керівний рівень;</w:t>
      </w:r>
    </w:p>
    <w:p w:rsidR="00F54454" w:rsidRPr="00F54454" w:rsidRDefault="00F54454" w:rsidP="00F54454">
      <w:pPr>
        <w:spacing w:before="120"/>
        <w:ind w:firstLine="567"/>
        <w:jc w:val="both"/>
        <w:rPr>
          <w:szCs w:val="28"/>
        </w:rPr>
      </w:pPr>
      <w:r w:rsidRPr="00F54454">
        <w:rPr>
          <w:szCs w:val="28"/>
        </w:rPr>
        <w:t>V (п’ятий) керівний рівень;</w:t>
      </w:r>
    </w:p>
    <w:p w:rsidR="00F54454" w:rsidRPr="00F54454" w:rsidRDefault="00F54454" w:rsidP="00F54454">
      <w:pPr>
        <w:spacing w:before="120"/>
        <w:ind w:firstLine="567"/>
        <w:jc w:val="both"/>
        <w:rPr>
          <w:szCs w:val="28"/>
        </w:rPr>
      </w:pPr>
      <w:r w:rsidRPr="00F54454">
        <w:rPr>
          <w:szCs w:val="28"/>
        </w:rPr>
        <w:t>VІ (шостий) керівний рівень; </w:t>
      </w:r>
    </w:p>
    <w:p w:rsidR="00F54454" w:rsidRPr="00F54454" w:rsidRDefault="00F54454" w:rsidP="00F54454">
      <w:pPr>
        <w:spacing w:before="120"/>
        <w:ind w:firstLine="567"/>
        <w:jc w:val="both"/>
        <w:rPr>
          <w:szCs w:val="28"/>
        </w:rPr>
      </w:pPr>
      <w:r w:rsidRPr="00F54454">
        <w:rPr>
          <w:szCs w:val="28"/>
        </w:rPr>
        <w:t>3) для посад державної служби категорії “В”:</w:t>
      </w:r>
    </w:p>
    <w:p w:rsidR="00F54454" w:rsidRPr="00F54454" w:rsidRDefault="00F54454" w:rsidP="00F54454">
      <w:pPr>
        <w:spacing w:before="120"/>
        <w:ind w:firstLine="567"/>
        <w:jc w:val="both"/>
        <w:rPr>
          <w:szCs w:val="28"/>
        </w:rPr>
      </w:pPr>
      <w:r w:rsidRPr="00F54454">
        <w:rPr>
          <w:szCs w:val="28"/>
        </w:rPr>
        <w:t>VІІ (вищий) фаховий рівень;</w:t>
      </w:r>
    </w:p>
    <w:p w:rsidR="00F54454" w:rsidRPr="00F54454" w:rsidRDefault="00F54454" w:rsidP="00F54454">
      <w:pPr>
        <w:spacing w:before="120"/>
        <w:ind w:firstLine="567"/>
        <w:jc w:val="both"/>
        <w:rPr>
          <w:szCs w:val="28"/>
        </w:rPr>
      </w:pPr>
      <w:r w:rsidRPr="00F54454">
        <w:rPr>
          <w:szCs w:val="28"/>
        </w:rPr>
        <w:t>VІІІ (середній) фаховий рівень;</w:t>
      </w:r>
    </w:p>
    <w:p w:rsidR="00F54454" w:rsidRPr="00F54454" w:rsidRDefault="00F54454" w:rsidP="00F54454">
      <w:pPr>
        <w:spacing w:before="120"/>
        <w:ind w:firstLine="567"/>
        <w:jc w:val="both"/>
        <w:rPr>
          <w:szCs w:val="28"/>
        </w:rPr>
      </w:pPr>
      <w:r w:rsidRPr="00F54454">
        <w:rPr>
          <w:szCs w:val="28"/>
        </w:rPr>
        <w:t>ІХ (початковий) фаховий рівень.</w:t>
      </w:r>
    </w:p>
    <w:p w:rsidR="00F54454" w:rsidRPr="00F54454" w:rsidRDefault="00F54454" w:rsidP="00F54454">
      <w:pPr>
        <w:spacing w:before="120"/>
        <w:ind w:firstLine="567"/>
        <w:jc w:val="both"/>
        <w:rPr>
          <w:szCs w:val="28"/>
        </w:rPr>
      </w:pPr>
      <w:r w:rsidRPr="00F54454">
        <w:rPr>
          <w:szCs w:val="28"/>
        </w:rPr>
        <w:t>9. У межах сімей посад може визначатися різна кількість рівнів посад.</w:t>
      </w:r>
    </w:p>
    <w:p w:rsidR="00F54454" w:rsidRPr="00F54454" w:rsidRDefault="00F54454" w:rsidP="00F54454">
      <w:pPr>
        <w:spacing w:before="120"/>
        <w:ind w:firstLine="567"/>
        <w:jc w:val="both"/>
        <w:rPr>
          <w:szCs w:val="28"/>
        </w:rPr>
      </w:pPr>
      <w:r w:rsidRPr="00F54454">
        <w:rPr>
          <w:szCs w:val="28"/>
        </w:rPr>
        <w:t>В одному структурному підрозділі можуть бути посади державної служби, віднесені до різних сімей та рівнів посад.</w:t>
      </w:r>
    </w:p>
    <w:p w:rsidR="00F54454" w:rsidRPr="00F54454" w:rsidRDefault="00F54454" w:rsidP="00F54454">
      <w:pPr>
        <w:spacing w:before="120"/>
        <w:ind w:firstLine="567"/>
        <w:jc w:val="both"/>
        <w:rPr>
          <w:szCs w:val="28"/>
        </w:rPr>
      </w:pPr>
      <w:r w:rsidRPr="00F54454">
        <w:rPr>
          <w:szCs w:val="28"/>
        </w:rPr>
        <w:t>10. Посади заступників керівників державної служби в державних органах або заступників керівників та членів колегіальних державних органів класифікуються за посадами керівників державної служби в державному органі або керівників колегіальних державних органів.</w:t>
      </w:r>
    </w:p>
    <w:p w:rsidR="00F54454" w:rsidRPr="00F54454" w:rsidRDefault="00F54454" w:rsidP="00F54454">
      <w:pPr>
        <w:spacing w:before="120"/>
        <w:ind w:firstLine="567"/>
        <w:jc w:val="both"/>
        <w:rPr>
          <w:szCs w:val="28"/>
        </w:rPr>
      </w:pPr>
      <w:r w:rsidRPr="00F54454">
        <w:rPr>
          <w:szCs w:val="28"/>
        </w:rPr>
        <w:t xml:space="preserve">Рівень посади заступників керівників структурних підрозділів визначається за посадами керівників таких підрозділів. </w:t>
      </w:r>
    </w:p>
    <w:p w:rsidR="00F54454" w:rsidRPr="00F54454" w:rsidRDefault="00F54454" w:rsidP="00F54454">
      <w:pPr>
        <w:spacing w:before="120"/>
        <w:ind w:firstLine="567"/>
        <w:jc w:val="both"/>
        <w:rPr>
          <w:szCs w:val="28"/>
        </w:rPr>
      </w:pPr>
      <w:r w:rsidRPr="00F54454">
        <w:rPr>
          <w:szCs w:val="28"/>
        </w:rPr>
        <w:t xml:space="preserve">Рівень посади керівників головних управлінь у складі самостійного структурного підрозділу, координатора в державних органах першого (1) типу, юрисдикція яких поширюється на </w:t>
      </w:r>
      <w:r w:rsidRPr="00F54454">
        <w:rPr>
          <w:szCs w:val="28"/>
        </w:rPr>
        <w:lastRenderedPageBreak/>
        <w:t>всю територію України, визначається за посадами керівників самостійних структурних підрозділів таких органів.</w:t>
      </w:r>
    </w:p>
    <w:p w:rsidR="00F54454" w:rsidRPr="00F54454" w:rsidRDefault="00F54454" w:rsidP="00F54454">
      <w:pPr>
        <w:spacing w:before="120"/>
        <w:ind w:firstLine="567"/>
        <w:jc w:val="both"/>
        <w:rPr>
          <w:szCs w:val="28"/>
        </w:rPr>
      </w:pPr>
      <w:r w:rsidRPr="00F54454">
        <w:rPr>
          <w:szCs w:val="28"/>
        </w:rPr>
        <w:t>11. Юрисдикція та тип державного органу визначаються відповідно до вимог закону, яким визначено умови оплати праці державних службовців на основі класифікації посад.</w:t>
      </w:r>
    </w:p>
    <w:p w:rsidR="00F54454" w:rsidRPr="00F54454" w:rsidRDefault="00F54454" w:rsidP="00F54454">
      <w:pPr>
        <w:spacing w:before="120"/>
        <w:ind w:firstLine="567"/>
        <w:jc w:val="both"/>
        <w:rPr>
          <w:szCs w:val="28"/>
        </w:rPr>
      </w:pPr>
      <w:r w:rsidRPr="00F54454">
        <w:rPr>
          <w:szCs w:val="28"/>
        </w:rPr>
        <w:t>Юрисдикція державного органу позначається арабською цифрою</w:t>
      </w:r>
      <w:r w:rsidRPr="00F54454">
        <w:rPr>
          <w:szCs w:val="28"/>
        </w:rPr>
        <w:br/>
        <w:t xml:space="preserve">від 1 до 3. </w:t>
      </w:r>
    </w:p>
    <w:p w:rsidR="00F54454" w:rsidRPr="00F54454" w:rsidRDefault="00F54454" w:rsidP="00F54454">
      <w:pPr>
        <w:spacing w:before="120"/>
        <w:ind w:firstLine="567"/>
        <w:jc w:val="both"/>
        <w:rPr>
          <w:szCs w:val="28"/>
        </w:rPr>
      </w:pPr>
      <w:r w:rsidRPr="00F54454">
        <w:rPr>
          <w:szCs w:val="28"/>
        </w:rPr>
        <w:t>Тип державного органу позначається арабською цифрою від 1 до 3 через крапку після проставлення цифри, якою позначена юрисдикція.</w:t>
      </w:r>
    </w:p>
    <w:p w:rsidR="00F54454" w:rsidRPr="00F54454" w:rsidRDefault="00F54454" w:rsidP="00F54454">
      <w:pPr>
        <w:spacing w:before="120"/>
        <w:ind w:firstLine="567"/>
        <w:jc w:val="both"/>
        <w:rPr>
          <w:szCs w:val="28"/>
        </w:rPr>
      </w:pPr>
      <w:r w:rsidRPr="00F54454">
        <w:rPr>
          <w:szCs w:val="28"/>
        </w:rPr>
        <w:t>12. Класифікаційний код посади визначається відповідно до таблиці класифікації посад державної служби згідно з додатками 1—27 шляхом послідовного проставлення через дефіс цифр, якими позначені:</w:t>
      </w:r>
    </w:p>
    <w:p w:rsidR="00F54454" w:rsidRPr="00F54454" w:rsidRDefault="00F54454" w:rsidP="00F54454">
      <w:pPr>
        <w:spacing w:before="120"/>
        <w:ind w:firstLine="567"/>
        <w:jc w:val="both"/>
        <w:rPr>
          <w:szCs w:val="28"/>
        </w:rPr>
      </w:pPr>
      <w:r w:rsidRPr="00F54454">
        <w:rPr>
          <w:szCs w:val="28"/>
        </w:rPr>
        <w:t>сім’я посад;</w:t>
      </w:r>
    </w:p>
    <w:p w:rsidR="00F54454" w:rsidRPr="00F54454" w:rsidRDefault="00F54454" w:rsidP="00F54454">
      <w:pPr>
        <w:spacing w:before="120"/>
        <w:ind w:firstLine="567"/>
        <w:jc w:val="both"/>
        <w:rPr>
          <w:szCs w:val="28"/>
        </w:rPr>
      </w:pPr>
      <w:r w:rsidRPr="00F54454">
        <w:rPr>
          <w:szCs w:val="28"/>
        </w:rPr>
        <w:t>рівень посад;</w:t>
      </w:r>
    </w:p>
    <w:p w:rsidR="00F54454" w:rsidRPr="00F54454" w:rsidRDefault="00F54454" w:rsidP="00F54454">
      <w:pPr>
        <w:spacing w:before="120"/>
        <w:ind w:firstLine="567"/>
        <w:jc w:val="both"/>
        <w:rPr>
          <w:szCs w:val="28"/>
        </w:rPr>
      </w:pPr>
      <w:r w:rsidRPr="00F54454">
        <w:rPr>
          <w:szCs w:val="28"/>
        </w:rPr>
        <w:t>юрисдикція та тип державного органу.</w:t>
      </w:r>
    </w:p>
    <w:p w:rsidR="00F54454" w:rsidRPr="00F54454" w:rsidRDefault="00F54454" w:rsidP="00F54454">
      <w:pPr>
        <w:spacing w:before="120"/>
        <w:ind w:firstLine="567"/>
        <w:jc w:val="both"/>
        <w:rPr>
          <w:szCs w:val="28"/>
        </w:rPr>
      </w:pPr>
      <w:r w:rsidRPr="00F54454">
        <w:rPr>
          <w:szCs w:val="28"/>
        </w:rPr>
        <w:t>13. Під час встановлення фахового рівня для посад категорії “В” керівник державної служби в державному органі (керівник державного органу) враховує:</w:t>
      </w:r>
    </w:p>
    <w:p w:rsidR="00F54454" w:rsidRPr="00F54454" w:rsidRDefault="00F54454" w:rsidP="00F54454">
      <w:pPr>
        <w:spacing w:before="120"/>
        <w:ind w:firstLine="567"/>
        <w:jc w:val="both"/>
        <w:rPr>
          <w:szCs w:val="28"/>
        </w:rPr>
      </w:pPr>
      <w:r w:rsidRPr="00F54454">
        <w:rPr>
          <w:szCs w:val="28"/>
        </w:rPr>
        <w:t>можливість віднесення посади головного спеціаліста та прирівняних до неї посад до VII (вищого), VIII (середнього) та IX (початкового) фахового рівня;</w:t>
      </w:r>
    </w:p>
    <w:p w:rsidR="00F54454" w:rsidRPr="00F54454" w:rsidRDefault="00F54454" w:rsidP="00F54454">
      <w:pPr>
        <w:spacing w:before="120"/>
        <w:ind w:firstLine="567"/>
        <w:jc w:val="both"/>
        <w:rPr>
          <w:szCs w:val="28"/>
        </w:rPr>
      </w:pPr>
      <w:r w:rsidRPr="00F54454">
        <w:rPr>
          <w:szCs w:val="28"/>
        </w:rPr>
        <w:t>можливість віднесення посади провідного спеціаліста та прирівняних до неї посад до VIII (середнього) чи IX (початкового) фахового рівня і те, що вони не можуть бути віднесені до VII (вищого) фахового рівня;</w:t>
      </w:r>
    </w:p>
    <w:p w:rsidR="00F54454" w:rsidRPr="00F54454" w:rsidRDefault="00F54454" w:rsidP="00F54454">
      <w:pPr>
        <w:spacing w:before="120"/>
        <w:ind w:firstLine="567"/>
        <w:jc w:val="both"/>
        <w:rPr>
          <w:szCs w:val="28"/>
        </w:rPr>
      </w:pPr>
      <w:r w:rsidRPr="00F54454">
        <w:rPr>
          <w:szCs w:val="28"/>
        </w:rPr>
        <w:t>те, що посада спеціаліста та прирівняні до неї посади належать до IX (початкового) фахового рівня та не можуть бути віднесені до VII (вищого) чи VIII (середнього) фахового рівня.</w:t>
      </w:r>
    </w:p>
    <w:p w:rsidR="00F54454" w:rsidRPr="00F54454" w:rsidRDefault="00F54454" w:rsidP="00F54454">
      <w:pPr>
        <w:spacing w:before="120"/>
        <w:ind w:firstLine="567"/>
        <w:jc w:val="both"/>
        <w:rPr>
          <w:szCs w:val="28"/>
        </w:rPr>
      </w:pPr>
      <w:r w:rsidRPr="00F54454">
        <w:rPr>
          <w:szCs w:val="28"/>
        </w:rPr>
        <w:t>Рішення щодо кількості посад державної служби у відсотках категорії “В” в межах відповідного фахового рівня приймає керівник державної служби в державному органі (керівник державного органу) виключно в межах видатків, передбачених на оплату праці працівників державних органів у законі про Державний бюджет України на відповідний рік.</w:t>
      </w:r>
    </w:p>
    <w:p w:rsidR="00F54454" w:rsidRPr="00F54454" w:rsidRDefault="00DF68B5" w:rsidP="00F54454">
      <w:pPr>
        <w:spacing w:before="120"/>
        <w:ind w:firstLine="567"/>
        <w:jc w:val="both"/>
        <w:rPr>
          <w:szCs w:val="28"/>
        </w:rPr>
      </w:pPr>
      <w:sdt>
        <w:sdtPr>
          <w:rPr>
            <w:szCs w:val="28"/>
          </w:rPr>
          <w:tag w:val="goog_rdk_0"/>
          <w:id w:val="-842552280"/>
        </w:sdtPr>
        <w:sdtEndPr/>
        <w:sdtContent/>
      </w:sdt>
      <w:r w:rsidR="00F54454" w:rsidRPr="00F54454">
        <w:rPr>
          <w:szCs w:val="28"/>
        </w:rPr>
        <w:t xml:space="preserve">14. Віднесення посад державної служби до сім’ї посад “Аналіз державної політики та нормотворча діяльність (3)” здійснюється </w:t>
      </w:r>
      <w:r w:rsidR="00F54454" w:rsidRPr="00F54454">
        <w:rPr>
          <w:szCs w:val="28"/>
        </w:rPr>
        <w:br/>
        <w:t>виключно у:</w:t>
      </w:r>
    </w:p>
    <w:p w:rsidR="00F54454" w:rsidRPr="00F54454" w:rsidRDefault="00F54454" w:rsidP="00F54454">
      <w:pPr>
        <w:spacing w:before="120"/>
        <w:ind w:firstLine="567"/>
        <w:jc w:val="both"/>
        <w:rPr>
          <w:szCs w:val="28"/>
        </w:rPr>
      </w:pPr>
      <w:r w:rsidRPr="00F54454">
        <w:rPr>
          <w:szCs w:val="28"/>
        </w:rPr>
        <w:t>Секретаріаті Кабінету Міністрів України, постійно діючому допоміжному органі, утвореному Президентом України, Координаційному центрі забезпечення взаємодії з Кабінетом Міністрів України, Державному управлінні справами, Центральній виборчій комісії, Офісі Генерального прокурора, Національній раді з питань телебачення і радіомовлення;</w:t>
      </w:r>
    </w:p>
    <w:p w:rsidR="00F54454" w:rsidRPr="00F54454" w:rsidRDefault="00F54454" w:rsidP="00F54454">
      <w:pPr>
        <w:spacing w:before="120"/>
        <w:ind w:firstLine="567"/>
        <w:jc w:val="both"/>
        <w:rPr>
          <w:szCs w:val="28"/>
        </w:rPr>
      </w:pPr>
      <w:r w:rsidRPr="00F54454">
        <w:rPr>
          <w:szCs w:val="28"/>
        </w:rPr>
        <w:lastRenderedPageBreak/>
        <w:t>інших державних органах першого (1) типу, державних органах другого (2) типу, а також їх апаратах (секретаріатах), у разі коли до основних завдань відповідних державних органів належить формування державної політики в одній чи декількох сферах.</w:t>
      </w:r>
    </w:p>
    <w:p w:rsidR="00F54454" w:rsidRPr="00F54454" w:rsidRDefault="00F54454" w:rsidP="00F54454">
      <w:pPr>
        <w:spacing w:before="120"/>
        <w:ind w:firstLine="567"/>
        <w:jc w:val="both"/>
        <w:rPr>
          <w:szCs w:val="28"/>
        </w:rPr>
      </w:pPr>
      <w:r w:rsidRPr="00F54454">
        <w:rPr>
          <w:szCs w:val="28"/>
        </w:rPr>
        <w:t>Посади державної служби категорії “Б” і “В” можуть бути віднесені до сім’ї посад “Аналіз державної політики та нормотворча діяльність (3)” за умови, що за такими посадами та за відповідним структурним підрозділом державного органу, його апарату (секретаріату) в установленому порядку визначено завдання та функції згідно з основним функціоналом типових посад, передбаченим у додатку 3</w:t>
      </w:r>
      <w:r w:rsidR="004E5344">
        <w:rPr>
          <w:szCs w:val="28"/>
        </w:rPr>
        <w:t>.</w:t>
      </w:r>
    </w:p>
    <w:p w:rsidR="00F54454" w:rsidRPr="00F54454" w:rsidRDefault="00F54454" w:rsidP="00F54454">
      <w:pPr>
        <w:spacing w:before="120"/>
        <w:ind w:firstLine="567"/>
        <w:jc w:val="both"/>
        <w:rPr>
          <w:szCs w:val="28"/>
        </w:rPr>
      </w:pPr>
      <w:r w:rsidRPr="00F54454">
        <w:rPr>
          <w:szCs w:val="28"/>
        </w:rPr>
        <w:t>Кількість посад, які віднесено до сім’ї “Аналіз державної політики та нормотворча діяльність (3)” в межах державного органу (його апарату, секретаріату), визначається відповідно до закону.</w:t>
      </w:r>
    </w:p>
    <w:p w:rsidR="00F54454" w:rsidRDefault="00F54454" w:rsidP="00F54454">
      <w:pPr>
        <w:spacing w:before="120"/>
        <w:ind w:firstLine="567"/>
        <w:jc w:val="both"/>
        <w:rPr>
          <w:szCs w:val="28"/>
        </w:rPr>
      </w:pPr>
      <w:r>
        <w:rPr>
          <w:szCs w:val="28"/>
        </w:rPr>
        <w:br w:type="page"/>
      </w:r>
    </w:p>
    <w:p w:rsidR="00F54454" w:rsidRPr="00F54454" w:rsidRDefault="00F54454" w:rsidP="00F54454">
      <w:pPr>
        <w:keepNext/>
        <w:keepLines/>
        <w:ind w:left="6804"/>
        <w:jc w:val="center"/>
        <w:rPr>
          <w:szCs w:val="28"/>
        </w:rPr>
      </w:pPr>
      <w:r w:rsidRPr="00F54454">
        <w:rPr>
          <w:szCs w:val="28"/>
        </w:rPr>
        <w:lastRenderedPageBreak/>
        <w:t>Додаток 1</w:t>
      </w:r>
      <w:r w:rsidRPr="00F54454">
        <w:rPr>
          <w:szCs w:val="28"/>
        </w:rPr>
        <w:br/>
        <w:t xml:space="preserve">до Каталогу </w:t>
      </w:r>
    </w:p>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АДМІНІСТРАТИВНЕ КЕРІВНИЦТВО (1)</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328"/>
        <w:gridCol w:w="456"/>
        <w:gridCol w:w="5503"/>
      </w:tblGrid>
      <w:tr w:rsidR="00F54454" w:rsidRPr="00F54454" w:rsidTr="00F54454">
        <w:tc>
          <w:tcPr>
            <w:tcW w:w="3328"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456" w:type="dxa"/>
            <w:hideMark/>
          </w:tcPr>
          <w:p w:rsidR="00F54454" w:rsidRPr="00F54454" w:rsidRDefault="00F54454" w:rsidP="00F54454">
            <w:pPr>
              <w:rPr>
                <w:sz w:val="24"/>
                <w:szCs w:val="24"/>
              </w:rPr>
            </w:pPr>
            <w:r w:rsidRPr="00F54454">
              <w:rPr>
                <w:sz w:val="24"/>
                <w:szCs w:val="24"/>
              </w:rPr>
              <w:t>—</w:t>
            </w:r>
          </w:p>
        </w:tc>
        <w:tc>
          <w:tcPr>
            <w:tcW w:w="5503" w:type="dxa"/>
            <w:hideMark/>
          </w:tcPr>
          <w:p w:rsidR="00F54454" w:rsidRPr="00F54454" w:rsidRDefault="00F54454" w:rsidP="00F54454">
            <w:pPr>
              <w:rPr>
                <w:sz w:val="24"/>
                <w:szCs w:val="24"/>
              </w:rPr>
            </w:pPr>
            <w:r w:rsidRPr="00F54454">
              <w:rPr>
                <w:sz w:val="24"/>
                <w:szCs w:val="24"/>
              </w:rPr>
              <w:t>адміністративне керівництво (1)</w:t>
            </w:r>
          </w:p>
        </w:tc>
      </w:tr>
      <w:tr w:rsidR="00F54454" w:rsidRPr="00F54454" w:rsidTr="00F54454">
        <w:trPr>
          <w:trHeight w:val="2312"/>
        </w:trPr>
        <w:tc>
          <w:tcPr>
            <w:tcW w:w="3328"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456" w:type="dxa"/>
            <w:hideMark/>
          </w:tcPr>
          <w:p w:rsidR="00F54454" w:rsidRPr="00F54454" w:rsidRDefault="00F54454" w:rsidP="00F54454">
            <w:pPr>
              <w:jc w:val="both"/>
              <w:rPr>
                <w:sz w:val="24"/>
                <w:szCs w:val="24"/>
              </w:rPr>
            </w:pPr>
            <w:r w:rsidRPr="00F54454">
              <w:rPr>
                <w:sz w:val="24"/>
                <w:szCs w:val="24"/>
              </w:rPr>
              <w:t>—</w:t>
            </w:r>
          </w:p>
        </w:tc>
        <w:tc>
          <w:tcPr>
            <w:tcW w:w="5503" w:type="dxa"/>
            <w:hideMark/>
          </w:tcPr>
          <w:p w:rsidR="00F54454" w:rsidRPr="00F54454" w:rsidRDefault="00F54454" w:rsidP="00F54454">
            <w:pPr>
              <w:jc w:val="both"/>
              <w:rPr>
                <w:sz w:val="24"/>
                <w:szCs w:val="24"/>
              </w:rPr>
            </w:pPr>
            <w:r w:rsidRPr="00F54454">
              <w:rPr>
                <w:sz w:val="24"/>
                <w:szCs w:val="24"/>
              </w:rPr>
              <w:t>керівництво державним органом, зокрема колективне керівництво колегіальним державним органом, його апаратом (секретаріатом), здійснення повноважень керівника державної служби в державному органі, визначення пріоритетних цілей, стратегії розвитку та плану роботи державного органу, забезпечення зовнішньої та внутрішньої комунікації тощо</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2976"/>
        <w:gridCol w:w="6231"/>
      </w:tblGrid>
      <w:tr w:rsidR="00F54454" w:rsidRPr="00F54454" w:rsidTr="00F54454">
        <w:trPr>
          <w:trHeight w:val="436"/>
        </w:trPr>
        <w:tc>
          <w:tcPr>
            <w:tcW w:w="2976"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231"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297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 (перший) керівний рівень</w:t>
            </w:r>
          </w:p>
        </w:tc>
        <w:tc>
          <w:tcPr>
            <w:tcW w:w="6231"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Вище колективне керівництво колегіальним державним органом або вища керівна посада державної служби в державному органі у складі апарату (секретаріату) державного органу, юрисдикція якого поширюється на всю територію України</w:t>
            </w:r>
            <w:r w:rsidRPr="00F54454">
              <w:rPr>
                <w:i/>
                <w:sz w:val="24"/>
                <w:szCs w:val="24"/>
              </w:rPr>
              <w:t>.</w:t>
            </w:r>
            <w:r w:rsidRPr="00F54454">
              <w:rPr>
                <w:sz w:val="24"/>
                <w:szCs w:val="24"/>
              </w:rPr>
              <w:t xml:space="preserve"> Основною метою посади є керівництво та організація роботи державного органу, зокрема колегіального державного органу, його апарату (секретаріату) на центральному рівні, координація та контроль діяльності територіальних органів, підприємств, установ та організацій, що належать до сфери управління державного органу (за наявності)</w:t>
            </w:r>
          </w:p>
        </w:tc>
      </w:tr>
      <w:tr w:rsidR="00F54454" w:rsidRPr="00F54454" w:rsidTr="00F54454">
        <w:trPr>
          <w:trHeight w:val="278"/>
        </w:trPr>
        <w:tc>
          <w:tcPr>
            <w:tcW w:w="2976" w:type="dxa"/>
            <w:hideMark/>
          </w:tcPr>
          <w:p w:rsidR="00F54454" w:rsidRPr="00F54454" w:rsidRDefault="00F54454" w:rsidP="00F54454">
            <w:pPr>
              <w:jc w:val="both"/>
              <w:rPr>
                <w:sz w:val="24"/>
                <w:szCs w:val="24"/>
              </w:rPr>
            </w:pPr>
            <w:r w:rsidRPr="00F54454">
              <w:rPr>
                <w:sz w:val="24"/>
                <w:szCs w:val="24"/>
              </w:rPr>
              <w:t>ІІ (другий) керівний рівень</w:t>
            </w:r>
          </w:p>
        </w:tc>
        <w:tc>
          <w:tcPr>
            <w:tcW w:w="6231" w:type="dxa"/>
            <w:hideMark/>
          </w:tcPr>
          <w:p w:rsidR="00F54454" w:rsidRPr="00F54454" w:rsidRDefault="00F54454" w:rsidP="00F54454">
            <w:pPr>
              <w:jc w:val="both"/>
              <w:rPr>
                <w:sz w:val="24"/>
                <w:szCs w:val="24"/>
              </w:rPr>
            </w:pPr>
            <w:r w:rsidRPr="00F54454">
              <w:rPr>
                <w:sz w:val="24"/>
                <w:szCs w:val="24"/>
              </w:rPr>
              <w:t>Вища керівна посада державної служби в державному органі у складі апарату (секретаріату) державного органу, юрисдикція якого поширюється на територію Автономної Республіки Крим, однієї або кількох областей, мм. Києва та Севастополя. Основною метою посади є керівництво та організація роботи державного органу, його апарату (секретаріату) на міжобласному або обласному рівні, координація та контроль діяльності територіальних органів, підприємств, установ та організацій, що належать до сфери управління державного органу (за наявності)</w:t>
            </w:r>
          </w:p>
        </w:tc>
      </w:tr>
      <w:tr w:rsidR="00F54454" w:rsidRPr="00F54454" w:rsidTr="00F54454">
        <w:trPr>
          <w:trHeight w:val="277"/>
        </w:trPr>
        <w:tc>
          <w:tcPr>
            <w:tcW w:w="2976" w:type="dxa"/>
            <w:hideMark/>
          </w:tcPr>
          <w:p w:rsidR="00F54454" w:rsidRPr="00F54454" w:rsidRDefault="00F54454" w:rsidP="00F54454">
            <w:pPr>
              <w:jc w:val="both"/>
              <w:rPr>
                <w:sz w:val="24"/>
                <w:szCs w:val="24"/>
              </w:rPr>
            </w:pPr>
            <w:r w:rsidRPr="00F54454">
              <w:rPr>
                <w:sz w:val="24"/>
                <w:szCs w:val="24"/>
              </w:rPr>
              <w:t>ІІI (третій) керівний рівень</w:t>
            </w:r>
          </w:p>
        </w:tc>
        <w:tc>
          <w:tcPr>
            <w:tcW w:w="6231" w:type="dxa"/>
            <w:hideMark/>
          </w:tcPr>
          <w:p w:rsidR="00F54454" w:rsidRPr="00F54454" w:rsidRDefault="00F54454" w:rsidP="00F54454">
            <w:pPr>
              <w:jc w:val="both"/>
              <w:rPr>
                <w:sz w:val="24"/>
                <w:szCs w:val="24"/>
              </w:rPr>
            </w:pPr>
            <w:r w:rsidRPr="00F54454">
              <w:rPr>
                <w:sz w:val="24"/>
                <w:szCs w:val="24"/>
              </w:rPr>
              <w:t>Вища керівна посада державної служби в державному органі у складі апарату (секретаріату) державного органу, юрисдикція якого поширюється на територію одного або кількох районів, районів у містах, міст обласного значення. Основною метою посади є керівництво та організація роботи державного органу, його апарату (секретаріату) на районному рівні, координація та контроль діяльності територіальних органів, підприємств, установ та організацій, що належать до сфери управління державного органу (за наявності)</w:t>
            </w:r>
          </w:p>
        </w:tc>
      </w:tr>
    </w:tbl>
    <w:p w:rsidR="00F54454" w:rsidRPr="00F54454" w:rsidRDefault="00F54454" w:rsidP="00F54454">
      <w:pP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jc w:val="center"/>
        <w:tblLayout w:type="fixed"/>
        <w:tblLook w:val="04A0" w:firstRow="1" w:lastRow="0" w:firstColumn="1" w:lastColumn="0" w:noHBand="0" w:noVBand="1"/>
      </w:tblPr>
      <w:tblGrid>
        <w:gridCol w:w="3083"/>
        <w:gridCol w:w="1276"/>
        <w:gridCol w:w="1276"/>
        <w:gridCol w:w="1134"/>
        <w:gridCol w:w="1558"/>
        <w:gridCol w:w="1558"/>
      </w:tblGrid>
      <w:tr w:rsidR="00F54454" w:rsidRPr="00F54454" w:rsidTr="00F54454">
        <w:trPr>
          <w:cantSplit/>
          <w:jc w:val="center"/>
        </w:trPr>
        <w:tc>
          <w:tcPr>
            <w:tcW w:w="3083"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802"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jc w:val="center"/>
        </w:trPr>
        <w:tc>
          <w:tcPr>
            <w:tcW w:w="3083"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afterAutospacing="1"/>
              <w:rPr>
                <w:sz w:val="24"/>
                <w:szCs w:val="24"/>
              </w:rPr>
            </w:pPr>
          </w:p>
        </w:tc>
        <w:tc>
          <w:tcPr>
            <w:tcW w:w="3686" w:type="dxa"/>
            <w:gridSpan w:val="3"/>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перша (1) юрисдикція</w:t>
            </w:r>
          </w:p>
        </w:tc>
        <w:tc>
          <w:tcPr>
            <w:tcW w:w="1558"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w:t>
            </w:r>
          </w:p>
          <w:p w:rsidR="00F54454" w:rsidRPr="00F54454" w:rsidRDefault="00F54454" w:rsidP="00F54454">
            <w:pPr>
              <w:jc w:val="center"/>
              <w:rPr>
                <w:sz w:val="20"/>
              </w:rPr>
            </w:pPr>
            <w:r w:rsidRPr="00F54454">
              <w:rPr>
                <w:sz w:val="20"/>
              </w:rPr>
              <w:t>юрисдикція</w:t>
            </w:r>
          </w:p>
        </w:tc>
        <w:tc>
          <w:tcPr>
            <w:tcW w:w="1558"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jc w:val="center"/>
        </w:trPr>
        <w:tc>
          <w:tcPr>
            <w:tcW w:w="3083"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перший (1) тип</w:t>
            </w:r>
          </w:p>
        </w:tc>
        <w:tc>
          <w:tcPr>
            <w:tcW w:w="1276"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другий (2) тип</w:t>
            </w:r>
          </w:p>
        </w:tc>
        <w:tc>
          <w:tcPr>
            <w:tcW w:w="1134"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третій  (3) тип</w:t>
            </w:r>
          </w:p>
        </w:tc>
        <w:tc>
          <w:tcPr>
            <w:tcW w:w="1558"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afterAutospacing="1"/>
              <w:rPr>
                <w:sz w:val="20"/>
              </w:rPr>
            </w:pPr>
          </w:p>
        </w:tc>
        <w:tc>
          <w:tcPr>
            <w:tcW w:w="1558"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afterAutospacing="1"/>
              <w:rPr>
                <w:sz w:val="20"/>
              </w:rPr>
            </w:pPr>
          </w:p>
        </w:tc>
      </w:tr>
      <w:tr w:rsidR="00F54454" w:rsidRPr="00F54454" w:rsidTr="00F54454">
        <w:trPr>
          <w:trHeight w:val="220"/>
          <w:jc w:val="center"/>
        </w:trPr>
        <w:tc>
          <w:tcPr>
            <w:tcW w:w="3083"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 (перший)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4"/>
                <w:szCs w:val="24"/>
              </w:rPr>
            </w:pPr>
            <w:r w:rsidRPr="00F54454">
              <w:rPr>
                <w:sz w:val="24"/>
                <w:szCs w:val="24"/>
              </w:rPr>
              <w:t>1-І-1.1</w:t>
            </w:r>
          </w:p>
        </w:tc>
        <w:tc>
          <w:tcPr>
            <w:tcW w:w="1276" w:type="dxa"/>
            <w:tcBorders>
              <w:top w:val="single" w:sz="4" w:space="0" w:color="000000"/>
              <w:left w:val="nil"/>
              <w:bottom w:val="nil"/>
              <w:right w:val="nil"/>
            </w:tcBorders>
            <w:hideMark/>
          </w:tcPr>
          <w:p w:rsidR="00F54454" w:rsidRPr="00F54454" w:rsidRDefault="00F54454" w:rsidP="00F54454">
            <w:pPr>
              <w:jc w:val="center"/>
              <w:rPr>
                <w:sz w:val="24"/>
                <w:szCs w:val="24"/>
              </w:rPr>
            </w:pPr>
            <w:r w:rsidRPr="00F54454">
              <w:rPr>
                <w:sz w:val="24"/>
                <w:szCs w:val="24"/>
              </w:rPr>
              <w:t>1-І-1.2</w:t>
            </w:r>
          </w:p>
        </w:tc>
        <w:tc>
          <w:tcPr>
            <w:tcW w:w="1134" w:type="dxa"/>
            <w:tcBorders>
              <w:top w:val="single" w:sz="4" w:space="0" w:color="000000"/>
              <w:left w:val="nil"/>
              <w:bottom w:val="nil"/>
              <w:right w:val="nil"/>
            </w:tcBorders>
            <w:hideMark/>
          </w:tcPr>
          <w:p w:rsidR="00F54454" w:rsidRPr="00F54454" w:rsidRDefault="00F54454" w:rsidP="00F54454">
            <w:pPr>
              <w:jc w:val="center"/>
              <w:rPr>
                <w:sz w:val="24"/>
                <w:szCs w:val="24"/>
              </w:rPr>
            </w:pPr>
            <w:r w:rsidRPr="00F54454">
              <w:rPr>
                <w:sz w:val="24"/>
                <w:szCs w:val="24"/>
              </w:rPr>
              <w:t>1-І-1.3</w:t>
            </w:r>
          </w:p>
        </w:tc>
        <w:tc>
          <w:tcPr>
            <w:tcW w:w="1558" w:type="dxa"/>
            <w:tcBorders>
              <w:top w:val="single" w:sz="4" w:space="0" w:color="000000"/>
              <w:left w:val="nil"/>
              <w:bottom w:val="nil"/>
              <w:right w:val="nil"/>
            </w:tcBorders>
          </w:tcPr>
          <w:p w:rsidR="00F54454" w:rsidRPr="00F54454" w:rsidRDefault="00F54454" w:rsidP="00F54454">
            <w:pPr>
              <w:jc w:val="center"/>
              <w:rPr>
                <w:sz w:val="24"/>
                <w:szCs w:val="24"/>
              </w:rPr>
            </w:pPr>
          </w:p>
        </w:tc>
        <w:tc>
          <w:tcPr>
            <w:tcW w:w="1558" w:type="dxa"/>
            <w:tcBorders>
              <w:top w:val="single" w:sz="4" w:space="0" w:color="000000"/>
              <w:left w:val="nil"/>
              <w:bottom w:val="nil"/>
              <w:right w:val="nil"/>
            </w:tcBorders>
          </w:tcPr>
          <w:p w:rsidR="00F54454" w:rsidRPr="00F54454" w:rsidRDefault="00F54454" w:rsidP="00F54454">
            <w:pPr>
              <w:jc w:val="center"/>
              <w:rPr>
                <w:sz w:val="24"/>
                <w:szCs w:val="24"/>
              </w:rPr>
            </w:pPr>
          </w:p>
        </w:tc>
      </w:tr>
      <w:tr w:rsidR="00F54454" w:rsidRPr="00F54454" w:rsidTr="00F54454">
        <w:trPr>
          <w:trHeight w:val="220"/>
          <w:jc w:val="center"/>
        </w:trPr>
        <w:tc>
          <w:tcPr>
            <w:tcW w:w="3083" w:type="dxa"/>
            <w:hideMark/>
          </w:tcPr>
          <w:p w:rsidR="00F54454" w:rsidRPr="00F54454" w:rsidRDefault="00F54454" w:rsidP="00F54454">
            <w:pPr>
              <w:rPr>
                <w:sz w:val="24"/>
                <w:szCs w:val="24"/>
              </w:rPr>
            </w:pPr>
            <w:r w:rsidRPr="00F54454">
              <w:rPr>
                <w:sz w:val="24"/>
                <w:szCs w:val="24"/>
              </w:rPr>
              <w:t>ІІ (другий) керівний рівень</w:t>
            </w:r>
          </w:p>
        </w:tc>
        <w:tc>
          <w:tcPr>
            <w:tcW w:w="1276" w:type="dxa"/>
          </w:tcPr>
          <w:p w:rsidR="00F54454" w:rsidRPr="00F54454" w:rsidRDefault="00F54454" w:rsidP="00F54454">
            <w:pPr>
              <w:jc w:val="center"/>
              <w:rPr>
                <w:sz w:val="24"/>
                <w:szCs w:val="24"/>
              </w:rPr>
            </w:pPr>
          </w:p>
        </w:tc>
        <w:tc>
          <w:tcPr>
            <w:tcW w:w="1276" w:type="dxa"/>
          </w:tcPr>
          <w:p w:rsidR="00F54454" w:rsidRPr="00F54454" w:rsidRDefault="00F54454" w:rsidP="00F54454">
            <w:pPr>
              <w:jc w:val="center"/>
              <w:rPr>
                <w:sz w:val="24"/>
                <w:szCs w:val="24"/>
              </w:rPr>
            </w:pPr>
          </w:p>
        </w:tc>
        <w:tc>
          <w:tcPr>
            <w:tcW w:w="1134" w:type="dxa"/>
          </w:tcPr>
          <w:p w:rsidR="00F54454" w:rsidRPr="00F54454" w:rsidRDefault="00F54454" w:rsidP="00F54454">
            <w:pPr>
              <w:jc w:val="center"/>
              <w:rPr>
                <w:sz w:val="24"/>
                <w:szCs w:val="24"/>
              </w:rPr>
            </w:pPr>
          </w:p>
        </w:tc>
        <w:tc>
          <w:tcPr>
            <w:tcW w:w="1558" w:type="dxa"/>
            <w:hideMark/>
          </w:tcPr>
          <w:p w:rsidR="00F54454" w:rsidRPr="00F54454" w:rsidRDefault="00F54454" w:rsidP="00F54454">
            <w:pPr>
              <w:jc w:val="center"/>
              <w:rPr>
                <w:sz w:val="24"/>
                <w:szCs w:val="24"/>
              </w:rPr>
            </w:pPr>
            <w:r w:rsidRPr="00F54454">
              <w:rPr>
                <w:sz w:val="24"/>
                <w:szCs w:val="24"/>
              </w:rPr>
              <w:t>1-ІІ-2</w:t>
            </w:r>
          </w:p>
        </w:tc>
        <w:tc>
          <w:tcPr>
            <w:tcW w:w="1558" w:type="dxa"/>
          </w:tcPr>
          <w:p w:rsidR="00F54454" w:rsidRPr="00F54454" w:rsidRDefault="00F54454" w:rsidP="00F54454">
            <w:pPr>
              <w:jc w:val="center"/>
              <w:rPr>
                <w:sz w:val="24"/>
                <w:szCs w:val="24"/>
              </w:rPr>
            </w:pPr>
          </w:p>
        </w:tc>
      </w:tr>
      <w:tr w:rsidR="00F54454" w:rsidRPr="00F54454" w:rsidTr="00F54454">
        <w:trPr>
          <w:trHeight w:val="94"/>
          <w:jc w:val="center"/>
        </w:trPr>
        <w:tc>
          <w:tcPr>
            <w:tcW w:w="3083" w:type="dxa"/>
            <w:hideMark/>
          </w:tcPr>
          <w:p w:rsidR="00F54454" w:rsidRPr="00F54454" w:rsidRDefault="00F54454" w:rsidP="00F54454">
            <w:pPr>
              <w:rPr>
                <w:sz w:val="24"/>
                <w:szCs w:val="24"/>
              </w:rPr>
            </w:pPr>
            <w:r w:rsidRPr="00F54454">
              <w:rPr>
                <w:sz w:val="24"/>
                <w:szCs w:val="24"/>
              </w:rPr>
              <w:t>ІІI (третій) керівний рівень</w:t>
            </w:r>
          </w:p>
        </w:tc>
        <w:tc>
          <w:tcPr>
            <w:tcW w:w="1276" w:type="dxa"/>
          </w:tcPr>
          <w:p w:rsidR="00F54454" w:rsidRPr="00F54454" w:rsidRDefault="00F54454" w:rsidP="00F54454">
            <w:pPr>
              <w:jc w:val="center"/>
              <w:rPr>
                <w:sz w:val="24"/>
                <w:szCs w:val="24"/>
              </w:rPr>
            </w:pPr>
          </w:p>
        </w:tc>
        <w:tc>
          <w:tcPr>
            <w:tcW w:w="1276" w:type="dxa"/>
          </w:tcPr>
          <w:p w:rsidR="00F54454" w:rsidRPr="00F54454" w:rsidRDefault="00F54454" w:rsidP="00F54454">
            <w:pPr>
              <w:jc w:val="center"/>
              <w:rPr>
                <w:sz w:val="24"/>
                <w:szCs w:val="24"/>
              </w:rPr>
            </w:pPr>
          </w:p>
        </w:tc>
        <w:tc>
          <w:tcPr>
            <w:tcW w:w="1134" w:type="dxa"/>
          </w:tcPr>
          <w:p w:rsidR="00F54454" w:rsidRPr="00F54454" w:rsidRDefault="00F54454" w:rsidP="00F54454">
            <w:pPr>
              <w:jc w:val="center"/>
              <w:rPr>
                <w:sz w:val="24"/>
                <w:szCs w:val="24"/>
              </w:rPr>
            </w:pPr>
          </w:p>
        </w:tc>
        <w:tc>
          <w:tcPr>
            <w:tcW w:w="1558" w:type="dxa"/>
          </w:tcPr>
          <w:p w:rsidR="00F54454" w:rsidRPr="00F54454" w:rsidRDefault="00F54454" w:rsidP="00F54454">
            <w:pPr>
              <w:jc w:val="center"/>
              <w:rPr>
                <w:sz w:val="24"/>
                <w:szCs w:val="24"/>
              </w:rPr>
            </w:pPr>
          </w:p>
        </w:tc>
        <w:tc>
          <w:tcPr>
            <w:tcW w:w="1558" w:type="dxa"/>
            <w:hideMark/>
          </w:tcPr>
          <w:p w:rsidR="00F54454" w:rsidRPr="00F54454" w:rsidRDefault="00F54454" w:rsidP="00F54454">
            <w:pPr>
              <w:jc w:val="center"/>
              <w:rPr>
                <w:sz w:val="24"/>
                <w:szCs w:val="24"/>
              </w:rPr>
            </w:pPr>
            <w:r w:rsidRPr="00F54454">
              <w:rPr>
                <w:sz w:val="24"/>
                <w:szCs w:val="24"/>
              </w:rPr>
              <w:t>1-ІІІ-3</w:t>
            </w:r>
          </w:p>
        </w:tc>
      </w:tr>
    </w:tbl>
    <w:p w:rsidR="00F54454" w:rsidRPr="00F54454" w:rsidRDefault="00F54454" w:rsidP="00F54454">
      <w:pPr>
        <w:rPr>
          <w:rFonts w:eastAsia="Antiqua"/>
          <w:szCs w:val="26"/>
        </w:rPr>
      </w:pPr>
    </w:p>
    <w:p w:rsidR="00F54454" w:rsidRPr="00F54454" w:rsidRDefault="00F54454" w:rsidP="00F54454">
      <w:pPr>
        <w:jc w:val="center"/>
        <w:rPr>
          <w:szCs w:val="28"/>
        </w:rPr>
      </w:pPr>
    </w:p>
    <w:p w:rsidR="00F54454" w:rsidRPr="00F54454" w:rsidRDefault="00F54454" w:rsidP="00F54454">
      <w:pPr>
        <w:jc w:val="center"/>
        <w:rPr>
          <w:szCs w:val="28"/>
        </w:rPr>
      </w:pPr>
    </w:p>
    <w:p w:rsidR="00F54454" w:rsidRPr="00F54454" w:rsidRDefault="00F54454" w:rsidP="00F54454">
      <w:pPr>
        <w:spacing w:beforeAutospacing="1" w:afterAutospacing="1"/>
        <w:rPr>
          <w:szCs w:val="28"/>
        </w:rPr>
        <w:sectPr w:rsidR="00F54454" w:rsidRPr="00F54454" w:rsidSect="00246E6A">
          <w:headerReference w:type="default" r:id="rId8"/>
          <w:headerReference w:type="first" r:id="rId9"/>
          <w:pgSz w:w="11906" w:h="16838"/>
          <w:pgMar w:top="1134" w:right="1134" w:bottom="1134" w:left="1701" w:header="680" w:footer="680" w:gutter="0"/>
          <w:pgNumType w:start="1"/>
          <w:cols w:space="720"/>
          <w:titlePg/>
          <w:docGrid w:linePitch="381"/>
        </w:sectPr>
      </w:pPr>
    </w:p>
    <w:p w:rsidR="00F54454" w:rsidRPr="00F54454" w:rsidRDefault="00F54454" w:rsidP="00F54454">
      <w:pPr>
        <w:ind w:left="6804"/>
        <w:jc w:val="center"/>
        <w:rPr>
          <w:szCs w:val="28"/>
        </w:rPr>
      </w:pPr>
      <w:r w:rsidRPr="00F54454">
        <w:rPr>
          <w:szCs w:val="28"/>
        </w:rPr>
        <w:lastRenderedPageBreak/>
        <w:t>Додаток 2</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tabs>
          <w:tab w:val="center" w:pos="4819"/>
          <w:tab w:val="left" w:pos="7761"/>
        </w:tabs>
        <w:jc w:val="center"/>
        <w:rPr>
          <w:sz w:val="24"/>
          <w:szCs w:val="24"/>
        </w:rPr>
      </w:pPr>
    </w:p>
    <w:p w:rsidR="00F54454" w:rsidRPr="00F54454" w:rsidRDefault="00F54454" w:rsidP="00F54454">
      <w:pPr>
        <w:tabs>
          <w:tab w:val="center" w:pos="4819"/>
          <w:tab w:val="left" w:pos="7761"/>
        </w:tabs>
        <w:jc w:val="center"/>
        <w:rPr>
          <w:sz w:val="24"/>
          <w:szCs w:val="24"/>
        </w:rPr>
      </w:pPr>
      <w:r w:rsidRPr="00F54454">
        <w:rPr>
          <w:sz w:val="24"/>
          <w:szCs w:val="24"/>
        </w:rPr>
        <w:t xml:space="preserve"> АДМІНІСТРУВАННЯ ТА НАДАННЯ ПУБЛІЧНИХ ПОСЛУГ (2)</w:t>
      </w:r>
    </w:p>
    <w:p w:rsidR="00F54454" w:rsidRPr="00F54454" w:rsidRDefault="00F54454" w:rsidP="00F54454">
      <w:pPr>
        <w:jc w:val="center"/>
        <w:rPr>
          <w:sz w:val="22"/>
          <w:szCs w:val="22"/>
        </w:rPr>
      </w:pPr>
    </w:p>
    <w:tbl>
      <w:tblPr>
        <w:tblW w:w="0" w:type="dxa"/>
        <w:tblInd w:w="-108" w:type="dxa"/>
        <w:tblLayout w:type="fixed"/>
        <w:tblLook w:val="04A0" w:firstRow="1" w:lastRow="0" w:firstColumn="1" w:lastColumn="0" w:noHBand="0" w:noVBand="1"/>
      </w:tblPr>
      <w:tblGrid>
        <w:gridCol w:w="3135"/>
        <w:gridCol w:w="795"/>
        <w:gridCol w:w="5685"/>
      </w:tblGrid>
      <w:tr w:rsidR="00F54454" w:rsidRPr="00F54454" w:rsidTr="00F54454">
        <w:tc>
          <w:tcPr>
            <w:tcW w:w="3135"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795" w:type="dxa"/>
            <w:hideMark/>
          </w:tcPr>
          <w:p w:rsidR="00F54454" w:rsidRPr="00F54454" w:rsidRDefault="00F54454" w:rsidP="00F54454">
            <w:pPr>
              <w:jc w:val="center"/>
              <w:rPr>
                <w:sz w:val="24"/>
                <w:szCs w:val="24"/>
              </w:rPr>
            </w:pPr>
            <w:r w:rsidRPr="00F54454">
              <w:rPr>
                <w:sz w:val="24"/>
                <w:szCs w:val="24"/>
              </w:rPr>
              <w:t>—</w:t>
            </w:r>
          </w:p>
        </w:tc>
        <w:tc>
          <w:tcPr>
            <w:tcW w:w="5685" w:type="dxa"/>
            <w:hideMark/>
          </w:tcPr>
          <w:p w:rsidR="00F54454" w:rsidRPr="00F54454" w:rsidRDefault="00F54454" w:rsidP="00F54454">
            <w:pPr>
              <w:rPr>
                <w:sz w:val="24"/>
                <w:szCs w:val="24"/>
              </w:rPr>
            </w:pPr>
            <w:r w:rsidRPr="00F54454">
              <w:rPr>
                <w:sz w:val="24"/>
                <w:szCs w:val="24"/>
              </w:rPr>
              <w:t>адміністрування та надання публічних послуг (2)</w:t>
            </w:r>
          </w:p>
        </w:tc>
      </w:tr>
      <w:tr w:rsidR="00F54454" w:rsidRPr="00F54454" w:rsidTr="00F54454">
        <w:tc>
          <w:tcPr>
            <w:tcW w:w="3135"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795" w:type="dxa"/>
            <w:hideMark/>
          </w:tcPr>
          <w:p w:rsidR="00F54454" w:rsidRPr="00F54454" w:rsidRDefault="00F54454" w:rsidP="00F54454">
            <w:pPr>
              <w:jc w:val="center"/>
              <w:rPr>
                <w:sz w:val="24"/>
                <w:szCs w:val="24"/>
              </w:rPr>
            </w:pPr>
            <w:r w:rsidRPr="00F54454">
              <w:rPr>
                <w:sz w:val="24"/>
                <w:szCs w:val="24"/>
              </w:rPr>
              <w:t>—</w:t>
            </w:r>
          </w:p>
        </w:tc>
        <w:tc>
          <w:tcPr>
            <w:tcW w:w="5685" w:type="dxa"/>
          </w:tcPr>
          <w:p w:rsidR="00F54454" w:rsidRPr="00F54454" w:rsidRDefault="00F54454" w:rsidP="00F54454">
            <w:pPr>
              <w:jc w:val="both"/>
              <w:rPr>
                <w:sz w:val="24"/>
                <w:szCs w:val="24"/>
              </w:rPr>
            </w:pPr>
            <w:r w:rsidRPr="00F54454">
              <w:rPr>
                <w:sz w:val="24"/>
                <w:szCs w:val="24"/>
              </w:rPr>
              <w:t>адміністрування та надання публічних послуг, визначених законом, прийняття рішень щодо набуття, зміни чи припинення прав та/або обов’язків юридичних або фізичних осіб, контроль якості надання публічних послуг, консультацій та інформаційної підтримки кінцевим споживачам послуг. Вчинення консульських дій на території України та за кордоном.</w:t>
            </w:r>
          </w:p>
          <w:p w:rsidR="00F54454" w:rsidRPr="00F54454" w:rsidRDefault="00F54454" w:rsidP="00F54454">
            <w:pPr>
              <w:jc w:val="both"/>
              <w:rPr>
                <w:sz w:val="12"/>
                <w:szCs w:val="24"/>
              </w:rPr>
            </w:pPr>
          </w:p>
          <w:p w:rsidR="00F54454" w:rsidRPr="00F54454" w:rsidRDefault="00F54454" w:rsidP="00F54454">
            <w:pPr>
              <w:jc w:val="both"/>
              <w:rPr>
                <w:sz w:val="24"/>
                <w:szCs w:val="24"/>
              </w:rPr>
            </w:pPr>
            <w:r w:rsidRPr="00F54454">
              <w:rPr>
                <w:sz w:val="24"/>
                <w:szCs w:val="24"/>
                <w:shd w:val="clear" w:color="auto" w:fill="F8F9FA"/>
              </w:rPr>
              <w:t>П</w:t>
            </w:r>
            <w:r w:rsidRPr="00F54454">
              <w:rPr>
                <w:sz w:val="24"/>
                <w:szCs w:val="24"/>
              </w:rPr>
              <w:t>рийняття та реєстрація документів від юридичних або фізичних осіб для отримання адміністративних послуг</w:t>
            </w:r>
            <w:r w:rsidR="00036ABD">
              <w:rPr>
                <w:sz w:val="24"/>
                <w:szCs w:val="24"/>
              </w:rPr>
              <w:t>.</w:t>
            </w:r>
            <w:r w:rsidRPr="00F54454">
              <w:rPr>
                <w:sz w:val="24"/>
                <w:szCs w:val="24"/>
              </w:rPr>
              <w:t xml:space="preserve">  </w:t>
            </w:r>
          </w:p>
          <w:p w:rsidR="00F54454" w:rsidRPr="00F54454" w:rsidRDefault="00F54454" w:rsidP="00F54454">
            <w:pPr>
              <w:ind w:right="-421"/>
              <w:jc w:val="both"/>
              <w:rPr>
                <w:sz w:val="12"/>
                <w:szCs w:val="24"/>
              </w:rPr>
            </w:pPr>
          </w:p>
          <w:p w:rsidR="00F54454" w:rsidRPr="00F54454" w:rsidRDefault="00F54454" w:rsidP="00F54454">
            <w:pPr>
              <w:jc w:val="both"/>
              <w:rPr>
                <w:sz w:val="24"/>
                <w:szCs w:val="24"/>
              </w:rPr>
            </w:pPr>
            <w:r w:rsidRPr="00F54454">
              <w:rPr>
                <w:sz w:val="24"/>
                <w:szCs w:val="24"/>
              </w:rPr>
              <w:t>Надання публічних (електронних публічних) послуг згідно із законодавством</w:t>
            </w:r>
          </w:p>
        </w:tc>
      </w:tr>
    </w:tbl>
    <w:p w:rsidR="00F54454" w:rsidRPr="00F54454" w:rsidRDefault="00F54454" w:rsidP="00F54454">
      <w:pPr>
        <w:ind w:right="-421"/>
        <w:jc w:val="both"/>
        <w:rPr>
          <w:sz w:val="24"/>
          <w:szCs w:val="24"/>
        </w:rPr>
      </w:pPr>
    </w:p>
    <w:tbl>
      <w:tblPr>
        <w:tblW w:w="0" w:type="dxa"/>
        <w:tblInd w:w="-108" w:type="dxa"/>
        <w:tblLayout w:type="fixed"/>
        <w:tblLook w:val="04A0" w:firstRow="1" w:lastRow="0" w:firstColumn="1" w:lastColumn="0" w:noHBand="0" w:noVBand="1"/>
      </w:tblPr>
      <w:tblGrid>
        <w:gridCol w:w="3134"/>
        <w:gridCol w:w="6496"/>
      </w:tblGrid>
      <w:tr w:rsidR="00F54454" w:rsidRPr="00F54454" w:rsidTr="00F54454">
        <w:trPr>
          <w:trHeight w:val="686"/>
          <w:tblHeader/>
        </w:trPr>
        <w:tc>
          <w:tcPr>
            <w:tcW w:w="313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49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3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49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формування комплексних пропозицій для забезпечення надання публічних послуг або прийняття рішень щодо надання публічних послуг за напрямом (напрямами) діяльності самостійного структурного підрозділу</w:t>
            </w:r>
          </w:p>
        </w:tc>
      </w:tr>
      <w:tr w:rsidR="00F54454" w:rsidRPr="00F54454" w:rsidTr="00F54454">
        <w:trPr>
          <w:trHeight w:val="278"/>
        </w:trPr>
        <w:tc>
          <w:tcPr>
            <w:tcW w:w="3134" w:type="dxa"/>
            <w:hideMark/>
          </w:tcPr>
          <w:p w:rsidR="00F54454" w:rsidRPr="00F54454" w:rsidRDefault="00F54454" w:rsidP="00F54454">
            <w:pPr>
              <w:jc w:val="both"/>
              <w:rPr>
                <w:sz w:val="24"/>
                <w:szCs w:val="24"/>
              </w:rPr>
            </w:pPr>
            <w:r w:rsidRPr="00F54454">
              <w:rPr>
                <w:sz w:val="24"/>
                <w:szCs w:val="24"/>
              </w:rPr>
              <w:t>V (п’ятий) керівний рівень</w:t>
            </w:r>
            <w:bookmarkStart w:id="7" w:name="_heading=h.tyjcwt"/>
            <w:bookmarkEnd w:id="7"/>
          </w:p>
        </w:tc>
        <w:tc>
          <w:tcPr>
            <w:tcW w:w="649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надання публічних послуг або розроблення пропозицій для прийняття керівництвом рішень щодо надання публічних послуг у межах компетенції структурного підрозділу</w:t>
            </w:r>
          </w:p>
        </w:tc>
      </w:tr>
      <w:tr w:rsidR="00F54454" w:rsidRPr="00F54454" w:rsidTr="00F54454">
        <w:trPr>
          <w:trHeight w:val="277"/>
        </w:trPr>
        <w:tc>
          <w:tcPr>
            <w:tcW w:w="3134" w:type="dxa"/>
            <w:hideMark/>
          </w:tcPr>
          <w:p w:rsidR="00F54454" w:rsidRPr="00F54454" w:rsidRDefault="00F54454" w:rsidP="00F54454">
            <w:pPr>
              <w:jc w:val="both"/>
              <w:rPr>
                <w:sz w:val="24"/>
                <w:szCs w:val="24"/>
              </w:rPr>
            </w:pPr>
            <w:r w:rsidRPr="00F54454">
              <w:rPr>
                <w:sz w:val="24"/>
                <w:szCs w:val="24"/>
              </w:rPr>
              <w:t>VI (шостий) керівний рівень</w:t>
            </w:r>
            <w:bookmarkStart w:id="8" w:name="_heading=h.3dy6vkm"/>
            <w:bookmarkEnd w:id="8"/>
          </w:p>
        </w:tc>
        <w:tc>
          <w:tcPr>
            <w:tcW w:w="649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надання публічних </w:t>
            </w:r>
            <w:r w:rsidRPr="00F54454">
              <w:rPr>
                <w:sz w:val="24"/>
                <w:szCs w:val="24"/>
              </w:rPr>
              <w:lastRenderedPageBreak/>
              <w:t>послуг структурним підрозділом або розроблення пропозицій для прийняття керівництвом рішення щодо надання публічних послуг з чітко визначеного кола питань у межах компетенції структурного підрозділу</w:t>
            </w:r>
          </w:p>
        </w:tc>
      </w:tr>
      <w:tr w:rsidR="00F54454" w:rsidRPr="00F54454" w:rsidTr="00F54454">
        <w:trPr>
          <w:trHeight w:val="351"/>
        </w:trPr>
        <w:tc>
          <w:tcPr>
            <w:tcW w:w="3134" w:type="dxa"/>
            <w:hideMark/>
          </w:tcPr>
          <w:p w:rsidR="00F54454" w:rsidRPr="00F54454" w:rsidRDefault="00F54454" w:rsidP="00F54454">
            <w:pPr>
              <w:jc w:val="both"/>
              <w:rPr>
                <w:sz w:val="24"/>
                <w:szCs w:val="24"/>
              </w:rPr>
            </w:pPr>
            <w:r w:rsidRPr="00F54454">
              <w:rPr>
                <w:sz w:val="24"/>
                <w:szCs w:val="24"/>
              </w:rPr>
              <w:lastRenderedPageBreak/>
              <w:t>VIІ (вищий)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забезпечення надання публічних послуг або прийняття рішень щодо надання публічних послуг за відповідним напрямом. Основною метою посади є підготовка готового  комплексного  рішення/документа  щодо  надання  публічних послуг на основі проведеної аналітичної роботи із застосуванням нових або удосконаленням існуючих підходів та шляхів, надання консультацій, прийняття та оформлення відповідних документів, надання роз’яснень, що передбачають фахове тлумачення норм законодавства</w:t>
            </w:r>
          </w:p>
        </w:tc>
      </w:tr>
      <w:tr w:rsidR="00F54454" w:rsidRPr="00F54454" w:rsidTr="00F54454">
        <w:trPr>
          <w:trHeight w:val="351"/>
        </w:trPr>
        <w:tc>
          <w:tcPr>
            <w:tcW w:w="313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49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w:t>
            </w:r>
            <w:r w:rsidR="00BA2155">
              <w:rPr>
                <w:sz w:val="24"/>
                <w:szCs w:val="24"/>
              </w:rPr>
              <w:t>входить</w:t>
            </w:r>
            <w:r w:rsidRPr="00F54454">
              <w:rPr>
                <w:sz w:val="24"/>
                <w:szCs w:val="24"/>
              </w:rPr>
              <w:t xml:space="preserve"> до складу структурного підрозділу державного органу, його апарату (секретаріату). Основною метою посади є підготовка частини інформації, що використовується для формування кінцевого рішення/документа на основі стандартних процедур з комплексних частково регламентованих питань для їх використання під час прийняття рішень щодо надання публічних послуг, надання консультацій, прийняття та оформлення відповідних документів, надання роз’яснень з чітко визначених та унормованих законодавством питань.</w:t>
            </w:r>
          </w:p>
          <w:p w:rsidR="00F54454" w:rsidRPr="00F54454" w:rsidRDefault="00F54454" w:rsidP="00F54454">
            <w:pPr>
              <w:jc w:val="both"/>
              <w:rPr>
                <w:sz w:val="24"/>
                <w:szCs w:val="24"/>
              </w:rPr>
            </w:pPr>
            <w:r w:rsidRPr="00F54454">
              <w:rPr>
                <w:sz w:val="24"/>
                <w:szCs w:val="24"/>
              </w:rPr>
              <w:t>Характер взаємодії передбачає вирішення оперативних завдань та надання консультацій</w:t>
            </w:r>
          </w:p>
        </w:tc>
      </w:tr>
      <w:tr w:rsidR="00F54454" w:rsidRPr="00F54454" w:rsidTr="00F54454">
        <w:trPr>
          <w:trHeight w:val="351"/>
        </w:trPr>
        <w:tc>
          <w:tcPr>
            <w:tcW w:w="313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технічна підготовка інформації з окремих питань за типовими формами з вузького кола питань за чітко визначеними процедурами і правилами для їх використання під час прийняття рішень щодо надання публічних послуг, технічного оформлення документів згідно із законодавством (прийняття заяв, сканування документів, заповнення заявок за встановленою формою тощо) та передача їх до відповідних структурних підрозділів. Характер взаємодії передбачає первинне опрацювання інформації та документів, їх технічну передачу та обмін</w:t>
            </w:r>
          </w:p>
        </w:tc>
      </w:tr>
    </w:tbl>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rPr>
          <w:sz w:val="24"/>
          <w:szCs w:val="24"/>
        </w:rPr>
      </w:pPr>
    </w:p>
    <w:p w:rsidR="00F54454" w:rsidRDefault="00F54454" w:rsidP="00F54454">
      <w:pPr>
        <w:rPr>
          <w:sz w:val="24"/>
          <w:szCs w:val="24"/>
        </w:rPr>
      </w:pPr>
    </w:p>
    <w:p w:rsid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134"/>
        <w:gridCol w:w="1134"/>
        <w:gridCol w:w="1417"/>
        <w:gridCol w:w="1442"/>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bookmarkStart w:id="9" w:name="_heading=h.1t3h5sf"/>
            <w:bookmarkEnd w:id="9"/>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544"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w:t>
            </w:r>
          </w:p>
          <w:p w:rsidR="00F54454" w:rsidRPr="00F54454" w:rsidRDefault="00F54454" w:rsidP="00F54454">
            <w:pPr>
              <w:jc w:val="center"/>
              <w:rPr>
                <w:sz w:val="20"/>
              </w:rPr>
            </w:pPr>
            <w:r w:rsidRPr="00F54454">
              <w:rPr>
                <w:sz w:val="20"/>
              </w:rPr>
              <w:t>юрисдикція</w:t>
            </w:r>
          </w:p>
        </w:tc>
        <w:tc>
          <w:tcPr>
            <w:tcW w:w="1442"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w:t>
            </w:r>
          </w:p>
          <w:p w:rsidR="00F54454" w:rsidRPr="00F54454" w:rsidRDefault="00F54454" w:rsidP="00F54454">
            <w:pPr>
              <w:jc w:val="center"/>
              <w:rPr>
                <w:sz w:val="20"/>
              </w:rPr>
            </w:pPr>
            <w:r w:rsidRPr="00F54454">
              <w:rPr>
                <w:sz w:val="20"/>
              </w:rPr>
              <w:t>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442"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2-ІV-1.1</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2-ІV-1.2</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2-ІV-1.3</w:t>
            </w:r>
          </w:p>
        </w:tc>
        <w:tc>
          <w:tcPr>
            <w:tcW w:w="1417"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2-ІV-2</w:t>
            </w:r>
          </w:p>
        </w:tc>
        <w:tc>
          <w:tcPr>
            <w:tcW w:w="1442"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2-V-1.1</w:t>
            </w:r>
          </w:p>
        </w:tc>
        <w:tc>
          <w:tcPr>
            <w:tcW w:w="1134" w:type="dxa"/>
            <w:hideMark/>
          </w:tcPr>
          <w:p w:rsidR="00F54454" w:rsidRPr="00F54454" w:rsidRDefault="00F54454" w:rsidP="00F54454">
            <w:pPr>
              <w:jc w:val="center"/>
              <w:rPr>
                <w:sz w:val="22"/>
              </w:rPr>
            </w:pPr>
            <w:r w:rsidRPr="00F54454">
              <w:rPr>
                <w:sz w:val="22"/>
              </w:rPr>
              <w:t>2-V-1.2</w:t>
            </w:r>
          </w:p>
        </w:tc>
        <w:tc>
          <w:tcPr>
            <w:tcW w:w="1134" w:type="dxa"/>
            <w:hideMark/>
          </w:tcPr>
          <w:p w:rsidR="00F54454" w:rsidRPr="00F54454" w:rsidRDefault="00F54454" w:rsidP="00F54454">
            <w:pPr>
              <w:jc w:val="center"/>
              <w:rPr>
                <w:sz w:val="22"/>
              </w:rPr>
            </w:pPr>
            <w:r w:rsidRPr="00F54454">
              <w:rPr>
                <w:sz w:val="22"/>
              </w:rPr>
              <w:t>2-V-1.3</w:t>
            </w:r>
          </w:p>
        </w:tc>
        <w:tc>
          <w:tcPr>
            <w:tcW w:w="1417" w:type="dxa"/>
            <w:hideMark/>
          </w:tcPr>
          <w:p w:rsidR="00F54454" w:rsidRPr="00F54454" w:rsidRDefault="00F54454" w:rsidP="00F54454">
            <w:pPr>
              <w:jc w:val="center"/>
              <w:rPr>
                <w:sz w:val="22"/>
              </w:rPr>
            </w:pPr>
            <w:r w:rsidRPr="00F54454">
              <w:rPr>
                <w:sz w:val="22"/>
              </w:rPr>
              <w:t>2-V-2</w:t>
            </w:r>
          </w:p>
        </w:tc>
        <w:tc>
          <w:tcPr>
            <w:tcW w:w="1442" w:type="dxa"/>
            <w:hideMark/>
          </w:tcPr>
          <w:p w:rsidR="00F54454" w:rsidRPr="00F54454" w:rsidRDefault="00F54454" w:rsidP="00F54454">
            <w:pPr>
              <w:jc w:val="center"/>
              <w:rPr>
                <w:sz w:val="22"/>
              </w:rPr>
            </w:pPr>
            <w:r w:rsidRPr="00F54454">
              <w:rPr>
                <w:sz w:val="22"/>
              </w:rPr>
              <w:t>2-V-3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2-VІ-1.1</w:t>
            </w:r>
          </w:p>
        </w:tc>
        <w:tc>
          <w:tcPr>
            <w:tcW w:w="1134" w:type="dxa"/>
            <w:hideMark/>
          </w:tcPr>
          <w:p w:rsidR="00F54454" w:rsidRPr="00F54454" w:rsidRDefault="00F54454" w:rsidP="00F54454">
            <w:pPr>
              <w:jc w:val="center"/>
              <w:rPr>
                <w:sz w:val="22"/>
              </w:rPr>
            </w:pPr>
            <w:r w:rsidRPr="00F54454">
              <w:rPr>
                <w:sz w:val="22"/>
              </w:rPr>
              <w:t>2-VІ-1.2</w:t>
            </w:r>
          </w:p>
        </w:tc>
        <w:tc>
          <w:tcPr>
            <w:tcW w:w="1134" w:type="dxa"/>
            <w:hideMark/>
          </w:tcPr>
          <w:p w:rsidR="00F54454" w:rsidRPr="00F54454" w:rsidRDefault="00F54454" w:rsidP="00F54454">
            <w:pPr>
              <w:jc w:val="center"/>
              <w:rPr>
                <w:sz w:val="22"/>
              </w:rPr>
            </w:pPr>
            <w:r w:rsidRPr="00F54454">
              <w:rPr>
                <w:sz w:val="22"/>
              </w:rPr>
              <w:t>2-VІ-1.3</w:t>
            </w:r>
          </w:p>
        </w:tc>
        <w:tc>
          <w:tcPr>
            <w:tcW w:w="1417" w:type="dxa"/>
            <w:hideMark/>
          </w:tcPr>
          <w:p w:rsidR="00F54454" w:rsidRPr="00F54454" w:rsidRDefault="00F54454" w:rsidP="00F54454">
            <w:pPr>
              <w:jc w:val="center"/>
              <w:rPr>
                <w:sz w:val="22"/>
              </w:rPr>
            </w:pPr>
            <w:r w:rsidRPr="00F54454">
              <w:rPr>
                <w:sz w:val="22"/>
              </w:rPr>
              <w:t>2-VІ-2</w:t>
            </w:r>
          </w:p>
        </w:tc>
        <w:tc>
          <w:tcPr>
            <w:tcW w:w="1442" w:type="dxa"/>
            <w:hideMark/>
          </w:tcPr>
          <w:p w:rsidR="00F54454" w:rsidRPr="00F54454" w:rsidRDefault="00F54454" w:rsidP="00F54454">
            <w:pPr>
              <w:jc w:val="center"/>
              <w:rPr>
                <w:sz w:val="22"/>
              </w:rPr>
            </w:pPr>
            <w:r w:rsidRPr="00F54454">
              <w:rPr>
                <w:sz w:val="22"/>
              </w:rPr>
              <w:t>2-VІ-3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2-VII-1.1</w:t>
            </w:r>
          </w:p>
        </w:tc>
        <w:tc>
          <w:tcPr>
            <w:tcW w:w="1134" w:type="dxa"/>
            <w:hideMark/>
          </w:tcPr>
          <w:p w:rsidR="00F54454" w:rsidRPr="00F54454" w:rsidRDefault="00F54454" w:rsidP="00F54454">
            <w:pPr>
              <w:jc w:val="center"/>
              <w:rPr>
                <w:sz w:val="22"/>
              </w:rPr>
            </w:pPr>
            <w:r w:rsidRPr="00F54454">
              <w:rPr>
                <w:sz w:val="22"/>
              </w:rPr>
              <w:t>2-VII-1.2</w:t>
            </w:r>
          </w:p>
        </w:tc>
        <w:tc>
          <w:tcPr>
            <w:tcW w:w="1134" w:type="dxa"/>
            <w:hideMark/>
          </w:tcPr>
          <w:p w:rsidR="00F54454" w:rsidRPr="00F54454" w:rsidRDefault="00F54454" w:rsidP="00F54454">
            <w:pPr>
              <w:jc w:val="center"/>
              <w:rPr>
                <w:sz w:val="22"/>
              </w:rPr>
            </w:pPr>
            <w:r w:rsidRPr="00F54454">
              <w:rPr>
                <w:sz w:val="22"/>
              </w:rPr>
              <w:t>2-VII-1.3</w:t>
            </w:r>
          </w:p>
        </w:tc>
        <w:tc>
          <w:tcPr>
            <w:tcW w:w="1417" w:type="dxa"/>
            <w:hideMark/>
          </w:tcPr>
          <w:p w:rsidR="00F54454" w:rsidRPr="00F54454" w:rsidRDefault="00F54454" w:rsidP="00F54454">
            <w:pPr>
              <w:jc w:val="center"/>
              <w:rPr>
                <w:sz w:val="22"/>
              </w:rPr>
            </w:pPr>
            <w:r w:rsidRPr="00F54454">
              <w:rPr>
                <w:sz w:val="22"/>
              </w:rPr>
              <w:t>2-VII-2</w:t>
            </w:r>
          </w:p>
        </w:tc>
        <w:tc>
          <w:tcPr>
            <w:tcW w:w="1442" w:type="dxa"/>
            <w:hideMark/>
          </w:tcPr>
          <w:p w:rsidR="00F54454" w:rsidRPr="00F54454" w:rsidRDefault="00F54454" w:rsidP="00F54454">
            <w:pPr>
              <w:jc w:val="center"/>
              <w:rPr>
                <w:sz w:val="22"/>
              </w:rPr>
            </w:pPr>
            <w:r w:rsidRPr="00F54454">
              <w:rPr>
                <w:sz w:val="22"/>
              </w:rPr>
              <w:t>2-VII-3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2-VIII-1.1</w:t>
            </w:r>
          </w:p>
        </w:tc>
        <w:tc>
          <w:tcPr>
            <w:tcW w:w="1134" w:type="dxa"/>
            <w:hideMark/>
          </w:tcPr>
          <w:p w:rsidR="00F54454" w:rsidRPr="00F54454" w:rsidRDefault="00F54454" w:rsidP="00F54454">
            <w:pPr>
              <w:jc w:val="center"/>
              <w:rPr>
                <w:sz w:val="22"/>
              </w:rPr>
            </w:pPr>
            <w:r w:rsidRPr="00F54454">
              <w:rPr>
                <w:sz w:val="22"/>
              </w:rPr>
              <w:t>2-VIII-1.2</w:t>
            </w:r>
          </w:p>
        </w:tc>
        <w:tc>
          <w:tcPr>
            <w:tcW w:w="1134" w:type="dxa"/>
            <w:hideMark/>
          </w:tcPr>
          <w:p w:rsidR="00F54454" w:rsidRPr="00F54454" w:rsidRDefault="00F54454" w:rsidP="00F54454">
            <w:pPr>
              <w:jc w:val="center"/>
              <w:rPr>
                <w:sz w:val="22"/>
              </w:rPr>
            </w:pPr>
            <w:r w:rsidRPr="00F54454">
              <w:rPr>
                <w:sz w:val="22"/>
              </w:rPr>
              <w:t>2-VIII-1.3</w:t>
            </w:r>
          </w:p>
        </w:tc>
        <w:tc>
          <w:tcPr>
            <w:tcW w:w="1417" w:type="dxa"/>
            <w:hideMark/>
          </w:tcPr>
          <w:p w:rsidR="00F54454" w:rsidRPr="00F54454" w:rsidRDefault="00F54454" w:rsidP="00F54454">
            <w:pPr>
              <w:jc w:val="center"/>
              <w:rPr>
                <w:sz w:val="22"/>
              </w:rPr>
            </w:pPr>
            <w:r w:rsidRPr="00F54454">
              <w:rPr>
                <w:sz w:val="22"/>
              </w:rPr>
              <w:t>2-VIII-2</w:t>
            </w:r>
          </w:p>
        </w:tc>
        <w:tc>
          <w:tcPr>
            <w:tcW w:w="1442" w:type="dxa"/>
            <w:hideMark/>
          </w:tcPr>
          <w:p w:rsidR="00F54454" w:rsidRPr="00F54454" w:rsidRDefault="00F54454" w:rsidP="00F54454">
            <w:pPr>
              <w:jc w:val="center"/>
              <w:rPr>
                <w:sz w:val="22"/>
              </w:rPr>
            </w:pPr>
            <w:r w:rsidRPr="00F54454">
              <w:rPr>
                <w:sz w:val="22"/>
              </w:rPr>
              <w:t>2-VIII-3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2-IХ-1.1</w:t>
            </w:r>
          </w:p>
        </w:tc>
        <w:tc>
          <w:tcPr>
            <w:tcW w:w="1134" w:type="dxa"/>
            <w:hideMark/>
          </w:tcPr>
          <w:p w:rsidR="00F54454" w:rsidRPr="00F54454" w:rsidRDefault="00F54454" w:rsidP="00F54454">
            <w:pPr>
              <w:jc w:val="center"/>
              <w:rPr>
                <w:sz w:val="22"/>
              </w:rPr>
            </w:pPr>
            <w:r w:rsidRPr="00F54454">
              <w:rPr>
                <w:sz w:val="22"/>
              </w:rPr>
              <w:t>2-IХ-1.2</w:t>
            </w:r>
          </w:p>
        </w:tc>
        <w:tc>
          <w:tcPr>
            <w:tcW w:w="1134" w:type="dxa"/>
            <w:hideMark/>
          </w:tcPr>
          <w:p w:rsidR="00F54454" w:rsidRPr="00F54454" w:rsidRDefault="00F54454" w:rsidP="00F54454">
            <w:pPr>
              <w:jc w:val="center"/>
              <w:rPr>
                <w:sz w:val="22"/>
              </w:rPr>
            </w:pPr>
            <w:r w:rsidRPr="00F54454">
              <w:rPr>
                <w:sz w:val="22"/>
              </w:rPr>
              <w:t>2-IХ-1.3</w:t>
            </w:r>
          </w:p>
        </w:tc>
        <w:tc>
          <w:tcPr>
            <w:tcW w:w="1417" w:type="dxa"/>
            <w:hideMark/>
          </w:tcPr>
          <w:p w:rsidR="00F54454" w:rsidRPr="00F54454" w:rsidRDefault="00F54454" w:rsidP="00F54454">
            <w:pPr>
              <w:jc w:val="center"/>
              <w:rPr>
                <w:sz w:val="22"/>
              </w:rPr>
            </w:pPr>
            <w:r w:rsidRPr="00F54454">
              <w:rPr>
                <w:sz w:val="22"/>
              </w:rPr>
              <w:t>2-IХ-2</w:t>
            </w:r>
          </w:p>
        </w:tc>
        <w:tc>
          <w:tcPr>
            <w:tcW w:w="1442" w:type="dxa"/>
            <w:hideMark/>
          </w:tcPr>
          <w:p w:rsidR="00F54454" w:rsidRPr="00F54454" w:rsidRDefault="00F54454" w:rsidP="00F54454">
            <w:pPr>
              <w:jc w:val="center"/>
              <w:rPr>
                <w:sz w:val="22"/>
              </w:rPr>
            </w:pPr>
            <w:r w:rsidRPr="00F54454">
              <w:rPr>
                <w:sz w:val="22"/>
              </w:rPr>
              <w:t>2-IХ-3</w:t>
            </w:r>
          </w:p>
        </w:tc>
      </w:tr>
    </w:tbl>
    <w:p w:rsidR="00F54454" w:rsidRPr="00F54454" w:rsidRDefault="00F54454" w:rsidP="00246E6A">
      <w:pPr>
        <w:spacing w:before="100" w:beforeAutospacing="1" w:after="100"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3</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jc w:val="center"/>
        <w:rPr>
          <w:sz w:val="24"/>
          <w:szCs w:val="24"/>
        </w:rPr>
      </w:pPr>
    </w:p>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АНАЛІЗ ДЕРЖАВНОЇ ПОЛІТИКИ ТА НОРМОТВОРЧА ДІЯЛЬНІСТЬ (3)</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аналіз державної політики та нормотворча</w:t>
            </w:r>
            <w:r w:rsidRPr="00F54454">
              <w:rPr>
                <w:sz w:val="24"/>
                <w:szCs w:val="24"/>
              </w:rPr>
              <w:br/>
              <w:t>діяльність (3)</w:t>
            </w:r>
          </w:p>
        </w:tc>
      </w:tr>
      <w:tr w:rsidR="00F54454" w:rsidRPr="00F54454" w:rsidTr="00F54454">
        <w:tc>
          <w:tcPr>
            <w:tcW w:w="3112"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підготовка або участь у підготовці проектів документів державної політики в одній або декількох сферах компетенції державного органу на основі проведення аналізу політичних, економічних, соціальних, екологічних, культурних та інших процесів, що відбуваються в державі, на основі якого готуються пропозиції щодо формування та реалізації внутрішньої і зовнішньої державної політики. Розроблення проектів законодавчих, інших нормативно-правових актів.</w:t>
            </w:r>
          </w:p>
          <w:p w:rsidR="00F54454" w:rsidRPr="00F54454" w:rsidRDefault="00F54454" w:rsidP="00F54454">
            <w:pPr>
              <w:jc w:val="both"/>
              <w:rPr>
                <w:sz w:val="24"/>
                <w:szCs w:val="24"/>
              </w:rPr>
            </w:pPr>
            <w:r w:rsidRPr="00F54454">
              <w:rPr>
                <w:sz w:val="24"/>
                <w:szCs w:val="24"/>
              </w:rPr>
              <w:t xml:space="preserve">Підготовка пропозицій щодо внесення змін до документів державної політики, а також проектів рішень національних регуляторів на основі результатів постійного аналізу стану справ, розгляду та вироблення альтернативних варіантів розв’язання існуючих проблем, планування циклу формування політики, оцінки її впливу на заінтересовані сторони, а також формування альтернативних варіантів розв’язання існуючих проблемних питань. </w:t>
            </w:r>
          </w:p>
          <w:p w:rsidR="00F54454" w:rsidRPr="00F54454" w:rsidRDefault="00F54454" w:rsidP="00F54454">
            <w:pPr>
              <w:jc w:val="both"/>
              <w:rPr>
                <w:sz w:val="24"/>
                <w:szCs w:val="24"/>
              </w:rPr>
            </w:pPr>
            <w:r w:rsidRPr="00F54454">
              <w:rPr>
                <w:sz w:val="24"/>
                <w:szCs w:val="24"/>
              </w:rPr>
              <w:t>Проведення юридичної, правової, наукової та/або фахової експертизи та підготовка висновків до проектів актів законодавства, експертиза прийнятих актів законодавства. Проведення експертизи на відповідність зобов’язанням України у сфері європейської інтеграції, зокрема міжнародно-правовим, та праву Європейського Союзу (</w:t>
            </w:r>
            <w:proofErr w:type="spellStart"/>
            <w:r w:rsidRPr="00F54454">
              <w:rPr>
                <w:sz w:val="24"/>
                <w:szCs w:val="24"/>
              </w:rPr>
              <w:t>acquis</w:t>
            </w:r>
            <w:proofErr w:type="spellEnd"/>
            <w:r w:rsidRPr="00F54454">
              <w:rPr>
                <w:sz w:val="24"/>
                <w:szCs w:val="24"/>
              </w:rPr>
              <w:t xml:space="preserve"> ЄС). Формування пропозицій щодо визначення позиції Кабінету Міністрів України стосовно законопроектів.</w:t>
            </w:r>
          </w:p>
          <w:p w:rsidR="00F54454" w:rsidRPr="00F54454" w:rsidRDefault="00F54454" w:rsidP="00F54454">
            <w:pPr>
              <w:jc w:val="both"/>
              <w:rPr>
                <w:sz w:val="24"/>
                <w:szCs w:val="24"/>
              </w:rPr>
            </w:pPr>
            <w:r w:rsidRPr="00F54454">
              <w:rPr>
                <w:sz w:val="24"/>
                <w:szCs w:val="24"/>
              </w:rPr>
              <w:t>Стратегічне планування, координація діяльності державного органу щодо забезпечення формування державної політики у взаємодії з Верховною Радою України та її органами, з народними депутатами України, а також з питань європейської та євроатлантичної інтеграції. Оцінювання результатів реалізації державної політики і напрацювання пропозицій щодо продовження її впровадження або коригування. Проведення оцінки вартості впровадження політики, фінансово-економічних розрахунків ресурсів, необхідних для реалізації державної політики</w:t>
            </w:r>
          </w:p>
        </w:tc>
      </w:tr>
    </w:tbl>
    <w:p w:rsidR="00F54454" w:rsidRDefault="00F54454" w:rsidP="00F54454">
      <w:pPr>
        <w:rPr>
          <w:rFonts w:eastAsia="Antiqua"/>
          <w:szCs w:val="26"/>
        </w:rPr>
      </w:pPr>
    </w:p>
    <w:p w:rsidR="00F54454" w:rsidRPr="00F54454" w:rsidRDefault="00F54454" w:rsidP="00F54454">
      <w:pPr>
        <w:rPr>
          <w:rFonts w:eastAsia="Antiqua"/>
          <w:szCs w:val="26"/>
        </w:rPr>
      </w:pPr>
    </w:p>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2"/>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підготовки комплексних пропозицій щодо забезпечення формування політики, планування та забезпечення їх реалізації за напрямом (напрямами) діяльності самостійного структурного підрозділу, забезпечення проведення експертизи проектів актів</w:t>
            </w:r>
          </w:p>
        </w:tc>
      </w:tr>
      <w:tr w:rsidR="00F54454" w:rsidRPr="00F54454" w:rsidTr="00F54454">
        <w:trPr>
          <w:trHeight w:val="436"/>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розроблення пропозицій щодо формування державної політики в одній із сфер компетенції структурного підрозділу, забезпечення проведення експертизи проектів актів</w:t>
            </w:r>
          </w:p>
        </w:tc>
      </w:tr>
      <w:tr w:rsidR="00F54454" w:rsidRPr="00F54454" w:rsidTr="00F54454">
        <w:trPr>
          <w:trHeight w:val="436"/>
        </w:trPr>
        <w:tc>
          <w:tcPr>
            <w:tcW w:w="311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розроблення пропозицій щодо формування  політики з чітко визначеного кола питань в межах компетенції структурного підрозділу, забезпечення проведення експертизи проектів актів</w:t>
            </w:r>
          </w:p>
        </w:tc>
      </w:tr>
      <w:tr w:rsidR="00F54454" w:rsidRPr="00F54454" w:rsidTr="00F54454">
        <w:trPr>
          <w:trHeight w:val="436"/>
        </w:trPr>
        <w:tc>
          <w:tcPr>
            <w:tcW w:w="3114" w:type="dxa"/>
            <w:hideMark/>
          </w:tcPr>
          <w:p w:rsidR="00F54454" w:rsidRPr="00F54454" w:rsidRDefault="00F54454" w:rsidP="00F54454">
            <w:pPr>
              <w:jc w:val="both"/>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підготовка готового комплексного рішення/документа щодо  формування державної політики на основі проведеної аналітичної роботи із застосуванням нових або удосконаленням існуючих підходів та шляхів. Характер взаємодії передбачає залучення різних заінтересованих сторін для узгодження позицій, проведення експертизи проектів актів</w:t>
            </w:r>
          </w:p>
        </w:tc>
      </w:tr>
      <w:tr w:rsidR="00F54454" w:rsidRPr="00F54454" w:rsidTr="00F54454">
        <w:trPr>
          <w:trHeight w:val="436"/>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підготовка частини інформації, що використовується для формування кінцевого рішення/документа щодо формування  державної політики на основі проведеної аналітичної роботи за окремим напрямом </w:t>
            </w:r>
            <w:r w:rsidRPr="00F54454">
              <w:rPr>
                <w:sz w:val="24"/>
                <w:szCs w:val="24"/>
              </w:rPr>
              <w:lastRenderedPageBreak/>
              <w:t>діяльності структурного підрозділу або державного органу, проведення експертизи проектів актів</w:t>
            </w:r>
          </w:p>
        </w:tc>
      </w:tr>
    </w:tbl>
    <w:p w:rsidR="00F54454" w:rsidRP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Borders>
          <w:top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3"/>
        <w:gridCol w:w="1251"/>
        <w:gridCol w:w="1133"/>
        <w:gridCol w:w="1133"/>
        <w:gridCol w:w="1275"/>
        <w:gridCol w:w="1275"/>
      </w:tblGrid>
      <w:tr w:rsidR="00F54454" w:rsidRPr="00F54454" w:rsidTr="00F54454">
        <w:trPr>
          <w:cantSplit/>
        </w:trPr>
        <w:tc>
          <w:tcPr>
            <w:tcW w:w="3533"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067"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533"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51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275"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533"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51"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перший (1) тип</w:t>
            </w:r>
          </w:p>
        </w:tc>
        <w:tc>
          <w:tcPr>
            <w:tcW w:w="1133"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133"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третій (3)</w:t>
            </w:r>
          </w:p>
          <w:p w:rsidR="00F54454" w:rsidRPr="00F54454" w:rsidRDefault="00F54454" w:rsidP="00F54454">
            <w:pPr>
              <w:jc w:val="center"/>
              <w:rPr>
                <w:sz w:val="20"/>
              </w:rPr>
            </w:pPr>
            <w:r w:rsidRPr="00F54454">
              <w:rPr>
                <w:sz w:val="20"/>
              </w:rPr>
              <w:t>тип</w:t>
            </w: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275"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533"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51"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3-ІV-1.1</w:t>
            </w:r>
          </w:p>
        </w:tc>
        <w:tc>
          <w:tcPr>
            <w:tcW w:w="1133"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3-ІV-1.2</w:t>
            </w:r>
          </w:p>
        </w:tc>
        <w:tc>
          <w:tcPr>
            <w:tcW w:w="1133" w:type="dxa"/>
            <w:tcBorders>
              <w:top w:val="single" w:sz="4" w:space="0" w:color="000000"/>
              <w:left w:val="nil"/>
              <w:bottom w:val="nil"/>
              <w:right w:val="nil"/>
            </w:tcBorders>
          </w:tcPr>
          <w:p w:rsidR="00F54454" w:rsidRPr="00F54454" w:rsidRDefault="00F54454" w:rsidP="00F54454">
            <w:pPr>
              <w:jc w:val="center"/>
              <w:rPr>
                <w:sz w:val="22"/>
              </w:rPr>
            </w:pPr>
          </w:p>
        </w:tc>
        <w:tc>
          <w:tcPr>
            <w:tcW w:w="1275" w:type="dxa"/>
            <w:tcBorders>
              <w:top w:val="single" w:sz="4" w:space="0" w:color="000000"/>
              <w:left w:val="nil"/>
              <w:bottom w:val="nil"/>
              <w:right w:val="nil"/>
            </w:tcBorders>
          </w:tcPr>
          <w:p w:rsidR="00F54454" w:rsidRPr="00F54454" w:rsidRDefault="00F54454" w:rsidP="00F54454">
            <w:pPr>
              <w:jc w:val="center"/>
              <w:rPr>
                <w:sz w:val="22"/>
              </w:rPr>
            </w:pPr>
          </w:p>
        </w:tc>
        <w:tc>
          <w:tcPr>
            <w:tcW w:w="1275" w:type="dxa"/>
            <w:tcBorders>
              <w:top w:val="single" w:sz="4" w:space="0" w:color="000000"/>
              <w:left w:val="nil"/>
              <w:bottom w:val="nil"/>
              <w:right w:val="nil"/>
            </w:tcBorders>
          </w:tcPr>
          <w:p w:rsidR="00F54454" w:rsidRPr="00F54454" w:rsidRDefault="00F54454" w:rsidP="00F54454">
            <w:pPr>
              <w:jc w:val="center"/>
              <w:rPr>
                <w:sz w:val="22"/>
              </w:rPr>
            </w:pPr>
          </w:p>
        </w:tc>
      </w:tr>
      <w:tr w:rsidR="00F54454" w:rsidRPr="00F54454" w:rsidTr="00F54454">
        <w:trPr>
          <w:trHeight w:val="94"/>
        </w:trPr>
        <w:tc>
          <w:tcPr>
            <w:tcW w:w="3533" w:type="dxa"/>
            <w:tcBorders>
              <w:top w:val="nil"/>
              <w:left w:val="nil"/>
              <w:bottom w:val="nil"/>
              <w:right w:val="nil"/>
            </w:tcBorders>
            <w:hideMark/>
          </w:tcPr>
          <w:p w:rsidR="00F54454" w:rsidRPr="00F54454" w:rsidRDefault="00F54454" w:rsidP="00F54454">
            <w:pPr>
              <w:rPr>
                <w:sz w:val="24"/>
                <w:szCs w:val="24"/>
              </w:rPr>
            </w:pPr>
            <w:r w:rsidRPr="00F54454">
              <w:rPr>
                <w:sz w:val="24"/>
                <w:szCs w:val="24"/>
              </w:rPr>
              <w:t>V (п’ятий) керівний рівень</w:t>
            </w:r>
          </w:p>
        </w:tc>
        <w:tc>
          <w:tcPr>
            <w:tcW w:w="1251" w:type="dxa"/>
            <w:tcBorders>
              <w:top w:val="nil"/>
              <w:left w:val="nil"/>
              <w:bottom w:val="nil"/>
              <w:right w:val="nil"/>
            </w:tcBorders>
            <w:hideMark/>
          </w:tcPr>
          <w:p w:rsidR="00F54454" w:rsidRPr="00F54454" w:rsidRDefault="00F54454" w:rsidP="00F54454">
            <w:pPr>
              <w:jc w:val="center"/>
              <w:rPr>
                <w:sz w:val="22"/>
              </w:rPr>
            </w:pPr>
            <w:r w:rsidRPr="00F54454">
              <w:rPr>
                <w:sz w:val="22"/>
              </w:rPr>
              <w:t>3-V-1.1</w:t>
            </w:r>
          </w:p>
        </w:tc>
        <w:tc>
          <w:tcPr>
            <w:tcW w:w="1133" w:type="dxa"/>
            <w:tcBorders>
              <w:top w:val="nil"/>
              <w:left w:val="nil"/>
              <w:bottom w:val="nil"/>
              <w:right w:val="nil"/>
            </w:tcBorders>
            <w:hideMark/>
          </w:tcPr>
          <w:p w:rsidR="00F54454" w:rsidRPr="00F54454" w:rsidRDefault="00F54454" w:rsidP="00F54454">
            <w:pPr>
              <w:jc w:val="center"/>
              <w:rPr>
                <w:sz w:val="22"/>
              </w:rPr>
            </w:pPr>
            <w:r w:rsidRPr="00F54454">
              <w:rPr>
                <w:sz w:val="22"/>
              </w:rPr>
              <w:t>3-V-1.2</w:t>
            </w:r>
          </w:p>
        </w:tc>
        <w:tc>
          <w:tcPr>
            <w:tcW w:w="1133"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r>
      <w:tr w:rsidR="00F54454" w:rsidRPr="00F54454" w:rsidTr="00F54454">
        <w:trPr>
          <w:trHeight w:val="94"/>
        </w:trPr>
        <w:tc>
          <w:tcPr>
            <w:tcW w:w="3533" w:type="dxa"/>
            <w:tcBorders>
              <w:top w:val="nil"/>
              <w:left w:val="nil"/>
              <w:bottom w:val="nil"/>
              <w:right w:val="nil"/>
            </w:tcBorders>
            <w:hideMark/>
          </w:tcPr>
          <w:p w:rsidR="00F54454" w:rsidRPr="00F54454" w:rsidRDefault="00F54454" w:rsidP="00F54454">
            <w:pPr>
              <w:rPr>
                <w:sz w:val="24"/>
                <w:szCs w:val="24"/>
              </w:rPr>
            </w:pPr>
            <w:r w:rsidRPr="00F54454">
              <w:rPr>
                <w:sz w:val="24"/>
                <w:szCs w:val="24"/>
              </w:rPr>
              <w:t>VI (шостий) керівний рівень</w:t>
            </w:r>
          </w:p>
        </w:tc>
        <w:tc>
          <w:tcPr>
            <w:tcW w:w="1251" w:type="dxa"/>
            <w:tcBorders>
              <w:top w:val="nil"/>
              <w:left w:val="nil"/>
              <w:bottom w:val="nil"/>
              <w:right w:val="nil"/>
            </w:tcBorders>
            <w:hideMark/>
          </w:tcPr>
          <w:p w:rsidR="00F54454" w:rsidRPr="00F54454" w:rsidRDefault="00F54454" w:rsidP="00F54454">
            <w:pPr>
              <w:jc w:val="center"/>
              <w:rPr>
                <w:sz w:val="22"/>
              </w:rPr>
            </w:pPr>
            <w:r w:rsidRPr="00F54454">
              <w:rPr>
                <w:sz w:val="22"/>
              </w:rPr>
              <w:t>3-VІ-1.1</w:t>
            </w:r>
          </w:p>
        </w:tc>
        <w:tc>
          <w:tcPr>
            <w:tcW w:w="1133" w:type="dxa"/>
            <w:tcBorders>
              <w:top w:val="nil"/>
              <w:left w:val="nil"/>
              <w:bottom w:val="nil"/>
              <w:right w:val="nil"/>
            </w:tcBorders>
            <w:hideMark/>
          </w:tcPr>
          <w:p w:rsidR="00F54454" w:rsidRPr="00F54454" w:rsidRDefault="00F54454" w:rsidP="00F54454">
            <w:pPr>
              <w:jc w:val="center"/>
              <w:rPr>
                <w:sz w:val="22"/>
              </w:rPr>
            </w:pPr>
            <w:r w:rsidRPr="00F54454">
              <w:rPr>
                <w:sz w:val="22"/>
              </w:rPr>
              <w:t>3-VІ-1.2</w:t>
            </w:r>
          </w:p>
        </w:tc>
        <w:tc>
          <w:tcPr>
            <w:tcW w:w="1133"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r>
      <w:tr w:rsidR="00F54454" w:rsidRPr="00F54454" w:rsidTr="00F54454">
        <w:trPr>
          <w:trHeight w:val="94"/>
        </w:trPr>
        <w:tc>
          <w:tcPr>
            <w:tcW w:w="3533" w:type="dxa"/>
            <w:tcBorders>
              <w:top w:val="nil"/>
              <w:left w:val="nil"/>
              <w:bottom w:val="nil"/>
              <w:right w:val="nil"/>
            </w:tcBorders>
            <w:hideMark/>
          </w:tcPr>
          <w:p w:rsidR="00F54454" w:rsidRPr="00F54454" w:rsidRDefault="00F54454" w:rsidP="00F54454">
            <w:pPr>
              <w:rPr>
                <w:sz w:val="24"/>
                <w:szCs w:val="24"/>
              </w:rPr>
            </w:pPr>
            <w:r w:rsidRPr="00F54454">
              <w:rPr>
                <w:sz w:val="24"/>
                <w:szCs w:val="24"/>
              </w:rPr>
              <w:t>VII (вищий) фаховий рівень</w:t>
            </w:r>
          </w:p>
        </w:tc>
        <w:tc>
          <w:tcPr>
            <w:tcW w:w="1251" w:type="dxa"/>
            <w:tcBorders>
              <w:top w:val="nil"/>
              <w:left w:val="nil"/>
              <w:bottom w:val="nil"/>
              <w:right w:val="nil"/>
            </w:tcBorders>
            <w:hideMark/>
          </w:tcPr>
          <w:p w:rsidR="00F54454" w:rsidRPr="00F54454" w:rsidRDefault="00F54454" w:rsidP="00F54454">
            <w:pPr>
              <w:jc w:val="center"/>
              <w:rPr>
                <w:sz w:val="22"/>
              </w:rPr>
            </w:pPr>
            <w:r w:rsidRPr="00F54454">
              <w:rPr>
                <w:sz w:val="22"/>
              </w:rPr>
              <w:t>3-VII-1.1</w:t>
            </w:r>
          </w:p>
        </w:tc>
        <w:tc>
          <w:tcPr>
            <w:tcW w:w="1133" w:type="dxa"/>
            <w:tcBorders>
              <w:top w:val="nil"/>
              <w:left w:val="nil"/>
              <w:bottom w:val="nil"/>
              <w:right w:val="nil"/>
            </w:tcBorders>
            <w:hideMark/>
          </w:tcPr>
          <w:p w:rsidR="00F54454" w:rsidRPr="00F54454" w:rsidRDefault="00F54454" w:rsidP="00F54454">
            <w:pPr>
              <w:jc w:val="center"/>
              <w:rPr>
                <w:sz w:val="22"/>
              </w:rPr>
            </w:pPr>
            <w:r w:rsidRPr="00F54454">
              <w:rPr>
                <w:sz w:val="22"/>
              </w:rPr>
              <w:t>3-VII-1.2</w:t>
            </w:r>
          </w:p>
        </w:tc>
        <w:tc>
          <w:tcPr>
            <w:tcW w:w="1133"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r>
      <w:tr w:rsidR="00F54454" w:rsidRPr="00F54454" w:rsidTr="00F54454">
        <w:trPr>
          <w:trHeight w:val="94"/>
        </w:trPr>
        <w:tc>
          <w:tcPr>
            <w:tcW w:w="3533" w:type="dxa"/>
            <w:tcBorders>
              <w:top w:val="nil"/>
              <w:left w:val="nil"/>
              <w:bottom w:val="nil"/>
              <w:right w:val="nil"/>
            </w:tcBorders>
            <w:hideMark/>
          </w:tcPr>
          <w:p w:rsidR="00F54454" w:rsidRPr="00F54454" w:rsidRDefault="00F54454" w:rsidP="00F54454">
            <w:pPr>
              <w:rPr>
                <w:sz w:val="24"/>
                <w:szCs w:val="24"/>
              </w:rPr>
            </w:pPr>
            <w:r w:rsidRPr="00F54454">
              <w:rPr>
                <w:sz w:val="24"/>
                <w:szCs w:val="24"/>
              </w:rPr>
              <w:t>VIII (середній) фаховий рівень</w:t>
            </w:r>
          </w:p>
        </w:tc>
        <w:tc>
          <w:tcPr>
            <w:tcW w:w="1251" w:type="dxa"/>
            <w:tcBorders>
              <w:top w:val="nil"/>
              <w:left w:val="nil"/>
              <w:bottom w:val="nil"/>
              <w:right w:val="nil"/>
            </w:tcBorders>
            <w:hideMark/>
          </w:tcPr>
          <w:p w:rsidR="00F54454" w:rsidRPr="00F54454" w:rsidRDefault="00F54454" w:rsidP="00F54454">
            <w:pPr>
              <w:jc w:val="center"/>
              <w:rPr>
                <w:sz w:val="22"/>
              </w:rPr>
            </w:pPr>
            <w:r w:rsidRPr="00F54454">
              <w:rPr>
                <w:sz w:val="22"/>
              </w:rPr>
              <w:t>3-VIII-1.1</w:t>
            </w:r>
          </w:p>
        </w:tc>
        <w:tc>
          <w:tcPr>
            <w:tcW w:w="1133" w:type="dxa"/>
            <w:tcBorders>
              <w:top w:val="nil"/>
              <w:left w:val="nil"/>
              <w:bottom w:val="nil"/>
              <w:right w:val="nil"/>
            </w:tcBorders>
            <w:hideMark/>
          </w:tcPr>
          <w:p w:rsidR="00F54454" w:rsidRPr="00F54454" w:rsidRDefault="00F54454" w:rsidP="00F54454">
            <w:pPr>
              <w:jc w:val="center"/>
              <w:rPr>
                <w:sz w:val="22"/>
              </w:rPr>
            </w:pPr>
            <w:r w:rsidRPr="00F54454">
              <w:rPr>
                <w:sz w:val="22"/>
              </w:rPr>
              <w:t>3-VIII-1.2</w:t>
            </w:r>
          </w:p>
        </w:tc>
        <w:tc>
          <w:tcPr>
            <w:tcW w:w="1133"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c>
          <w:tcPr>
            <w:tcW w:w="1275" w:type="dxa"/>
            <w:tcBorders>
              <w:top w:val="nil"/>
              <w:left w:val="nil"/>
              <w:bottom w:val="nil"/>
              <w:right w:val="nil"/>
            </w:tcBorders>
          </w:tcPr>
          <w:p w:rsidR="00F54454" w:rsidRPr="00F54454" w:rsidRDefault="00F54454" w:rsidP="00F54454">
            <w:pPr>
              <w:jc w:val="center"/>
              <w:rPr>
                <w:sz w:val="22"/>
              </w:rPr>
            </w:pP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4</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tabs>
          <w:tab w:val="center" w:pos="4819"/>
          <w:tab w:val="left" w:pos="6306"/>
        </w:tabs>
        <w:jc w:val="center"/>
        <w:rPr>
          <w:sz w:val="24"/>
          <w:szCs w:val="24"/>
        </w:rPr>
      </w:pPr>
      <w:r w:rsidRPr="00F54454">
        <w:rPr>
          <w:sz w:val="24"/>
          <w:szCs w:val="24"/>
        </w:rPr>
        <w:t>БУХГАЛТЕРІЯ (4)</w:t>
      </w: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tabs>
                <w:tab w:val="left" w:pos="6109"/>
              </w:tabs>
              <w:rPr>
                <w:sz w:val="24"/>
                <w:szCs w:val="24"/>
              </w:rPr>
            </w:pPr>
            <w:r w:rsidRPr="00F54454">
              <w:rPr>
                <w:sz w:val="24"/>
                <w:szCs w:val="24"/>
              </w:rPr>
              <w:t>—</w:t>
            </w:r>
          </w:p>
        </w:tc>
        <w:tc>
          <w:tcPr>
            <w:tcW w:w="5950" w:type="dxa"/>
            <w:hideMark/>
          </w:tcPr>
          <w:p w:rsidR="00F54454" w:rsidRPr="00F54454" w:rsidRDefault="00F54454" w:rsidP="00F54454">
            <w:pPr>
              <w:tabs>
                <w:tab w:val="left" w:pos="6109"/>
              </w:tabs>
              <w:rPr>
                <w:sz w:val="24"/>
                <w:szCs w:val="24"/>
              </w:rPr>
            </w:pPr>
            <w:r w:rsidRPr="00F54454">
              <w:rPr>
                <w:sz w:val="24"/>
                <w:szCs w:val="24"/>
              </w:rPr>
              <w:t>бухгалтерія (4)</w:t>
            </w:r>
          </w:p>
        </w:tc>
      </w:tr>
      <w:tr w:rsidR="00F54454" w:rsidRPr="00F54454" w:rsidTr="00F54454">
        <w:trPr>
          <w:trHeight w:val="1930"/>
        </w:trPr>
        <w:tc>
          <w:tcPr>
            <w:tcW w:w="311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забезпечення ведення бухгалтерського обліку фінансово-господарської діяльності, зокрема з використанням інформаційних (інформаційно-комунікаційних) систем бухгалтерського обліку та звітності, складення на підставі даних бухгалтерського обліку фінансової та бюджетної звітності, а також державної статистичної, зведеної та іншої звітності (декларації) в порядку, встановленому законодавством; здійснення платежів відповідно до взятих бюджетних зобов’язань; забезпечення контролю за наявністю і рухом майна, використанням фінансових і матеріальних (нематеріальних) ресурсів; запобігання виникненню негативних явищ у фінансово-господарській діяльності, виявлення і мобілізація внутрішньогосподарських резервів; забезпечення організації та вдосконалення порядку ведення бухгалтерського обліку підприємств, установ та організацій, що належать до сфери управління державного органу</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2"/>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ведення бухгалтерського обліку фінансово-господарської діяльності державного органу та складення звітності в межах напряму (напрямів) діяльності самостійного структурного підрозділу, забезпечення організації та вдосконалення порядку ведення бухгалтерського обліку підприємств, установ та організацій, що належать до сфери управління державного органу тощо</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розроблення пропозицій у межах компетенції структурного підрозділу щодо ведення бухгалтерського обліку фінансово-господарської діяльності державного органу, складення звітності, забезпечення організації та вдосконалення порядку ведення бухгалтерського обліку підприємств, установ та організацій, що належать до сфери управління державного органу тощо</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lastRenderedPageBreak/>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розроблення пропозицій з чітко визначеного кола питань в межах компетенції структурного підрозділу щодо ведення бухгалтерського обліку фінансово-господарської діяльності державного органу, складення звітності, забезпечення організації та вдосконалення порядку ведення бухгалтерського обліку підприємств, установ та організацій, що належать до сфери управління державного органу тощо</w:t>
            </w:r>
          </w:p>
        </w:tc>
      </w:tr>
      <w:tr w:rsidR="00F54454" w:rsidRPr="00F54454" w:rsidTr="00F54454">
        <w:trPr>
          <w:trHeight w:val="3036"/>
        </w:trPr>
        <w:tc>
          <w:tcPr>
            <w:tcW w:w="3114" w:type="dxa"/>
            <w:hideMark/>
          </w:tcPr>
          <w:p w:rsidR="00F54454" w:rsidRPr="00F54454" w:rsidRDefault="00F54454" w:rsidP="00F54454">
            <w:pPr>
              <w:jc w:val="both"/>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забезпечення ведення бухгалтерського обліку. Основною метою посади є підготовка готового комплексного рішення/документа щодо ведення бухгалтерського обліку фінансово-господарської діяльності державного органу, складення звітності тощо на основі проведеної аналітичної роботи із застосуванням нових або удосконаленням існуючих підходів та шляхів. Характер взаємодії передбачає залучення різних заінтересованих сторін (співвиконавців) для узгодження позицій і шляхів виконання завдань з основної діяльності державного органу</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підготовка частини інформації, що використовується для формування кінцевого рішення/документа на основі стандартних процедур з комплексних частково регламентованих питань для ведення бухгалтерського обліку фінансово-господарської діяльності державного органу, складення звітності тощо. Характер взаємодії передбачає вирішення оперативних завдань та надання консультацій </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технічна підготовка інформації з окремих питань за типовими формами з вузького кола питань за чітко визначеними процедурами і правилами для ведення бухгалтерського обліку фінансово-господарської діяльності державного органу, складення звітності тощо. Характер взаємодії передбачає первинне опрацювання інформації та документів, їх технічну передачу та обмін</w:t>
            </w:r>
          </w:p>
        </w:tc>
      </w:tr>
    </w:tbl>
    <w:p w:rsidR="00F54454" w:rsidRP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370"/>
        <w:gridCol w:w="1276"/>
        <w:gridCol w:w="1135"/>
        <w:gridCol w:w="1277"/>
        <w:gridCol w:w="1421"/>
        <w:gridCol w:w="1301"/>
      </w:tblGrid>
      <w:tr w:rsidR="00F54454" w:rsidRPr="00F54454" w:rsidTr="00F54454">
        <w:trPr>
          <w:cantSplit/>
        </w:trPr>
        <w:tc>
          <w:tcPr>
            <w:tcW w:w="3370"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10"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370"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688" w:type="dxa"/>
            <w:gridSpan w:val="3"/>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перша (1) юрисдикція</w:t>
            </w:r>
          </w:p>
        </w:tc>
        <w:tc>
          <w:tcPr>
            <w:tcW w:w="1421"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1"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370"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 xml:space="preserve">перший (1) тип </w:t>
            </w:r>
          </w:p>
        </w:tc>
        <w:tc>
          <w:tcPr>
            <w:tcW w:w="1135"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 xml:space="preserve"> тип </w:t>
            </w:r>
          </w:p>
        </w:tc>
        <w:tc>
          <w:tcPr>
            <w:tcW w:w="1277"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третій (3) тип</w:t>
            </w:r>
          </w:p>
        </w:tc>
        <w:tc>
          <w:tcPr>
            <w:tcW w:w="1421"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1"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370"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4-ІV-1.1</w:t>
            </w:r>
          </w:p>
        </w:tc>
        <w:tc>
          <w:tcPr>
            <w:tcW w:w="113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4-ІV-1.2</w:t>
            </w:r>
          </w:p>
        </w:tc>
        <w:tc>
          <w:tcPr>
            <w:tcW w:w="1277"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4-ІV-1.3</w:t>
            </w:r>
          </w:p>
        </w:tc>
        <w:tc>
          <w:tcPr>
            <w:tcW w:w="1421"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4-ІV-2</w:t>
            </w:r>
          </w:p>
        </w:tc>
        <w:tc>
          <w:tcPr>
            <w:tcW w:w="1301"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4-ІV-3</w:t>
            </w:r>
          </w:p>
        </w:tc>
      </w:tr>
      <w:tr w:rsidR="00F54454" w:rsidRPr="00F54454" w:rsidTr="00F54454">
        <w:trPr>
          <w:trHeight w:val="94"/>
        </w:trPr>
        <w:tc>
          <w:tcPr>
            <w:tcW w:w="3370"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4-V-1.1</w:t>
            </w:r>
          </w:p>
        </w:tc>
        <w:tc>
          <w:tcPr>
            <w:tcW w:w="1135" w:type="dxa"/>
            <w:hideMark/>
          </w:tcPr>
          <w:p w:rsidR="00F54454" w:rsidRPr="00F54454" w:rsidRDefault="00F54454" w:rsidP="00F54454">
            <w:pPr>
              <w:jc w:val="center"/>
              <w:rPr>
                <w:sz w:val="22"/>
              </w:rPr>
            </w:pPr>
            <w:r w:rsidRPr="00F54454">
              <w:rPr>
                <w:sz w:val="22"/>
              </w:rPr>
              <w:t>4-V-1.2</w:t>
            </w:r>
          </w:p>
        </w:tc>
        <w:tc>
          <w:tcPr>
            <w:tcW w:w="1277" w:type="dxa"/>
            <w:hideMark/>
          </w:tcPr>
          <w:p w:rsidR="00F54454" w:rsidRPr="00F54454" w:rsidRDefault="00F54454" w:rsidP="00F54454">
            <w:pPr>
              <w:jc w:val="center"/>
              <w:rPr>
                <w:sz w:val="22"/>
              </w:rPr>
            </w:pPr>
            <w:r w:rsidRPr="00F54454">
              <w:rPr>
                <w:sz w:val="22"/>
              </w:rPr>
              <w:t>4-V-1.3</w:t>
            </w:r>
          </w:p>
        </w:tc>
        <w:tc>
          <w:tcPr>
            <w:tcW w:w="1421" w:type="dxa"/>
            <w:hideMark/>
          </w:tcPr>
          <w:p w:rsidR="00F54454" w:rsidRPr="00F54454" w:rsidRDefault="00F54454" w:rsidP="00F54454">
            <w:pPr>
              <w:jc w:val="center"/>
              <w:rPr>
                <w:sz w:val="22"/>
              </w:rPr>
            </w:pPr>
            <w:r w:rsidRPr="00F54454">
              <w:rPr>
                <w:sz w:val="22"/>
              </w:rPr>
              <w:t>4-V-2</w:t>
            </w:r>
          </w:p>
        </w:tc>
        <w:tc>
          <w:tcPr>
            <w:tcW w:w="1301" w:type="dxa"/>
            <w:hideMark/>
          </w:tcPr>
          <w:p w:rsidR="00F54454" w:rsidRPr="00F54454" w:rsidRDefault="00F54454" w:rsidP="00F54454">
            <w:pPr>
              <w:jc w:val="center"/>
              <w:rPr>
                <w:sz w:val="22"/>
              </w:rPr>
            </w:pPr>
            <w:r w:rsidRPr="00F54454">
              <w:rPr>
                <w:sz w:val="22"/>
              </w:rPr>
              <w:t>4-V-3</w:t>
            </w:r>
          </w:p>
        </w:tc>
      </w:tr>
      <w:tr w:rsidR="00F54454" w:rsidRPr="00F54454" w:rsidTr="00F54454">
        <w:trPr>
          <w:trHeight w:val="94"/>
        </w:trPr>
        <w:tc>
          <w:tcPr>
            <w:tcW w:w="3370"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4-VІ-1.1</w:t>
            </w:r>
          </w:p>
        </w:tc>
        <w:tc>
          <w:tcPr>
            <w:tcW w:w="1135" w:type="dxa"/>
            <w:hideMark/>
          </w:tcPr>
          <w:p w:rsidR="00F54454" w:rsidRPr="00F54454" w:rsidRDefault="00F54454" w:rsidP="00F54454">
            <w:pPr>
              <w:jc w:val="center"/>
              <w:rPr>
                <w:sz w:val="22"/>
              </w:rPr>
            </w:pPr>
            <w:r w:rsidRPr="00F54454">
              <w:rPr>
                <w:sz w:val="22"/>
              </w:rPr>
              <w:t>4-VІ-1.2</w:t>
            </w:r>
          </w:p>
        </w:tc>
        <w:tc>
          <w:tcPr>
            <w:tcW w:w="1277" w:type="dxa"/>
            <w:hideMark/>
          </w:tcPr>
          <w:p w:rsidR="00F54454" w:rsidRPr="00F54454" w:rsidRDefault="00F54454" w:rsidP="00F54454">
            <w:pPr>
              <w:jc w:val="center"/>
              <w:rPr>
                <w:sz w:val="22"/>
              </w:rPr>
            </w:pPr>
            <w:r w:rsidRPr="00F54454">
              <w:rPr>
                <w:sz w:val="22"/>
              </w:rPr>
              <w:t>4-VІ-1.3</w:t>
            </w:r>
          </w:p>
        </w:tc>
        <w:tc>
          <w:tcPr>
            <w:tcW w:w="1421" w:type="dxa"/>
            <w:hideMark/>
          </w:tcPr>
          <w:p w:rsidR="00F54454" w:rsidRPr="00F54454" w:rsidRDefault="00F54454" w:rsidP="00F54454">
            <w:pPr>
              <w:jc w:val="center"/>
              <w:rPr>
                <w:sz w:val="22"/>
              </w:rPr>
            </w:pPr>
            <w:r w:rsidRPr="00F54454">
              <w:rPr>
                <w:sz w:val="22"/>
              </w:rPr>
              <w:t>4-VІ-2</w:t>
            </w:r>
          </w:p>
        </w:tc>
        <w:tc>
          <w:tcPr>
            <w:tcW w:w="1301" w:type="dxa"/>
            <w:hideMark/>
          </w:tcPr>
          <w:p w:rsidR="00F54454" w:rsidRPr="00F54454" w:rsidRDefault="00F54454" w:rsidP="00F54454">
            <w:pPr>
              <w:jc w:val="center"/>
              <w:rPr>
                <w:sz w:val="22"/>
              </w:rPr>
            </w:pPr>
            <w:r w:rsidRPr="00F54454">
              <w:rPr>
                <w:sz w:val="22"/>
              </w:rPr>
              <w:t>4-VІ-3</w:t>
            </w:r>
          </w:p>
        </w:tc>
      </w:tr>
      <w:tr w:rsidR="00F54454" w:rsidRPr="00F54454" w:rsidTr="00F54454">
        <w:trPr>
          <w:trHeight w:val="94"/>
        </w:trPr>
        <w:tc>
          <w:tcPr>
            <w:tcW w:w="3370"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4-VII-1.1</w:t>
            </w:r>
          </w:p>
        </w:tc>
        <w:tc>
          <w:tcPr>
            <w:tcW w:w="1135" w:type="dxa"/>
            <w:hideMark/>
          </w:tcPr>
          <w:p w:rsidR="00F54454" w:rsidRPr="00F54454" w:rsidRDefault="00F54454" w:rsidP="00F54454">
            <w:pPr>
              <w:jc w:val="center"/>
              <w:rPr>
                <w:sz w:val="22"/>
              </w:rPr>
            </w:pPr>
            <w:r w:rsidRPr="00F54454">
              <w:rPr>
                <w:sz w:val="22"/>
              </w:rPr>
              <w:t>4-VII-1.2</w:t>
            </w:r>
          </w:p>
        </w:tc>
        <w:tc>
          <w:tcPr>
            <w:tcW w:w="1277" w:type="dxa"/>
            <w:hideMark/>
          </w:tcPr>
          <w:p w:rsidR="00F54454" w:rsidRPr="00F54454" w:rsidRDefault="00F54454" w:rsidP="00F54454">
            <w:pPr>
              <w:jc w:val="center"/>
              <w:rPr>
                <w:sz w:val="22"/>
              </w:rPr>
            </w:pPr>
            <w:r w:rsidRPr="00F54454">
              <w:rPr>
                <w:sz w:val="22"/>
              </w:rPr>
              <w:t>4-VII-1.3</w:t>
            </w:r>
          </w:p>
        </w:tc>
        <w:tc>
          <w:tcPr>
            <w:tcW w:w="1421" w:type="dxa"/>
            <w:hideMark/>
          </w:tcPr>
          <w:p w:rsidR="00F54454" w:rsidRPr="00F54454" w:rsidRDefault="00F54454" w:rsidP="00F54454">
            <w:pPr>
              <w:jc w:val="center"/>
              <w:rPr>
                <w:sz w:val="22"/>
              </w:rPr>
            </w:pPr>
            <w:r w:rsidRPr="00F54454">
              <w:rPr>
                <w:sz w:val="22"/>
              </w:rPr>
              <w:t>4-VII-2</w:t>
            </w:r>
          </w:p>
        </w:tc>
        <w:tc>
          <w:tcPr>
            <w:tcW w:w="1301" w:type="dxa"/>
            <w:hideMark/>
          </w:tcPr>
          <w:p w:rsidR="00F54454" w:rsidRPr="00F54454" w:rsidRDefault="00F54454" w:rsidP="00F54454">
            <w:pPr>
              <w:jc w:val="center"/>
              <w:rPr>
                <w:sz w:val="22"/>
              </w:rPr>
            </w:pPr>
            <w:r w:rsidRPr="00F54454">
              <w:rPr>
                <w:sz w:val="22"/>
              </w:rPr>
              <w:t>4-VII-3</w:t>
            </w:r>
          </w:p>
        </w:tc>
      </w:tr>
      <w:tr w:rsidR="00F54454" w:rsidRPr="00F54454" w:rsidTr="00F54454">
        <w:trPr>
          <w:trHeight w:val="94"/>
        </w:trPr>
        <w:tc>
          <w:tcPr>
            <w:tcW w:w="3370"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4-VIII-1.1</w:t>
            </w:r>
          </w:p>
        </w:tc>
        <w:tc>
          <w:tcPr>
            <w:tcW w:w="1135" w:type="dxa"/>
            <w:hideMark/>
          </w:tcPr>
          <w:p w:rsidR="00F54454" w:rsidRPr="00F54454" w:rsidRDefault="00F54454" w:rsidP="00F54454">
            <w:pPr>
              <w:jc w:val="center"/>
              <w:rPr>
                <w:sz w:val="22"/>
              </w:rPr>
            </w:pPr>
            <w:r w:rsidRPr="00F54454">
              <w:rPr>
                <w:sz w:val="22"/>
              </w:rPr>
              <w:t>4-VIII-1.2</w:t>
            </w:r>
          </w:p>
        </w:tc>
        <w:tc>
          <w:tcPr>
            <w:tcW w:w="1277" w:type="dxa"/>
            <w:hideMark/>
          </w:tcPr>
          <w:p w:rsidR="00F54454" w:rsidRPr="00F54454" w:rsidRDefault="00F54454" w:rsidP="00F54454">
            <w:pPr>
              <w:jc w:val="center"/>
              <w:rPr>
                <w:sz w:val="22"/>
              </w:rPr>
            </w:pPr>
            <w:r w:rsidRPr="00F54454">
              <w:rPr>
                <w:sz w:val="22"/>
              </w:rPr>
              <w:t>4-VIII-1.3</w:t>
            </w:r>
          </w:p>
        </w:tc>
        <w:tc>
          <w:tcPr>
            <w:tcW w:w="1421" w:type="dxa"/>
            <w:hideMark/>
          </w:tcPr>
          <w:p w:rsidR="00F54454" w:rsidRPr="00F54454" w:rsidRDefault="00F54454" w:rsidP="00F54454">
            <w:pPr>
              <w:jc w:val="center"/>
              <w:rPr>
                <w:sz w:val="22"/>
              </w:rPr>
            </w:pPr>
            <w:r w:rsidRPr="00F54454">
              <w:rPr>
                <w:sz w:val="22"/>
              </w:rPr>
              <w:t>4-VIII-2</w:t>
            </w:r>
          </w:p>
        </w:tc>
        <w:tc>
          <w:tcPr>
            <w:tcW w:w="1301" w:type="dxa"/>
            <w:hideMark/>
          </w:tcPr>
          <w:p w:rsidR="00F54454" w:rsidRPr="00F54454" w:rsidRDefault="00F54454" w:rsidP="00F54454">
            <w:pPr>
              <w:jc w:val="center"/>
              <w:rPr>
                <w:sz w:val="22"/>
              </w:rPr>
            </w:pPr>
            <w:r w:rsidRPr="00F54454">
              <w:rPr>
                <w:sz w:val="22"/>
              </w:rPr>
              <w:t>4-VIII-3</w:t>
            </w:r>
          </w:p>
        </w:tc>
      </w:tr>
      <w:tr w:rsidR="00F54454" w:rsidRPr="00F54454" w:rsidTr="00F54454">
        <w:trPr>
          <w:trHeight w:val="94"/>
        </w:trPr>
        <w:tc>
          <w:tcPr>
            <w:tcW w:w="3370"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4-IХ-1.1</w:t>
            </w:r>
          </w:p>
        </w:tc>
        <w:tc>
          <w:tcPr>
            <w:tcW w:w="1135" w:type="dxa"/>
            <w:hideMark/>
          </w:tcPr>
          <w:p w:rsidR="00F54454" w:rsidRPr="00F54454" w:rsidRDefault="00F54454" w:rsidP="00F54454">
            <w:pPr>
              <w:jc w:val="center"/>
              <w:rPr>
                <w:sz w:val="22"/>
              </w:rPr>
            </w:pPr>
            <w:r w:rsidRPr="00F54454">
              <w:rPr>
                <w:sz w:val="22"/>
              </w:rPr>
              <w:t>4-IХ-1.2</w:t>
            </w:r>
          </w:p>
        </w:tc>
        <w:tc>
          <w:tcPr>
            <w:tcW w:w="1277" w:type="dxa"/>
            <w:hideMark/>
          </w:tcPr>
          <w:p w:rsidR="00F54454" w:rsidRPr="00F54454" w:rsidRDefault="00F54454" w:rsidP="00F54454">
            <w:pPr>
              <w:jc w:val="center"/>
              <w:rPr>
                <w:sz w:val="22"/>
              </w:rPr>
            </w:pPr>
            <w:r w:rsidRPr="00F54454">
              <w:rPr>
                <w:sz w:val="22"/>
              </w:rPr>
              <w:t>4-IХ-1.3</w:t>
            </w:r>
          </w:p>
        </w:tc>
        <w:tc>
          <w:tcPr>
            <w:tcW w:w="1421" w:type="dxa"/>
            <w:hideMark/>
          </w:tcPr>
          <w:p w:rsidR="00F54454" w:rsidRPr="00F54454" w:rsidRDefault="00F54454" w:rsidP="00F54454">
            <w:pPr>
              <w:jc w:val="center"/>
              <w:rPr>
                <w:sz w:val="22"/>
              </w:rPr>
            </w:pPr>
            <w:r w:rsidRPr="00F54454">
              <w:rPr>
                <w:sz w:val="22"/>
              </w:rPr>
              <w:t>4-IХ-2</w:t>
            </w:r>
          </w:p>
        </w:tc>
        <w:tc>
          <w:tcPr>
            <w:tcW w:w="1301" w:type="dxa"/>
            <w:hideMark/>
          </w:tcPr>
          <w:p w:rsidR="00F54454" w:rsidRPr="00F54454" w:rsidRDefault="00F54454" w:rsidP="00F54454">
            <w:pPr>
              <w:jc w:val="center"/>
              <w:rPr>
                <w:sz w:val="22"/>
              </w:rPr>
            </w:pPr>
            <w:r w:rsidRPr="00F54454">
              <w:rPr>
                <w:sz w:val="22"/>
              </w:rPr>
              <w:t>4-IХ-3</w:t>
            </w:r>
          </w:p>
        </w:tc>
      </w:tr>
    </w:tbl>
    <w:p w:rsidR="00F54454" w:rsidRPr="00F54454" w:rsidRDefault="00F54454" w:rsidP="00F54454">
      <w:pPr>
        <w:keepNext/>
        <w:jc w:val="center"/>
        <w:rPr>
          <w:szCs w:val="28"/>
        </w:rPr>
      </w:pPr>
    </w:p>
    <w:p w:rsidR="00F54454" w:rsidRPr="00F54454" w:rsidRDefault="00F54454" w:rsidP="00F54454">
      <w:pPr>
        <w:spacing w:beforeAutospacing="1"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5</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bookmarkStart w:id="10" w:name="_heading=h.30j0zll"/>
      <w:bookmarkEnd w:id="10"/>
      <w:r w:rsidRPr="00F54454">
        <w:rPr>
          <w:sz w:val="24"/>
          <w:szCs w:val="24"/>
        </w:rPr>
        <w:t>ВНУТРІШНІЙ АУДИТ (5)</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внутрішній аудит (5)</w:t>
            </w:r>
          </w:p>
        </w:tc>
      </w:tr>
      <w:tr w:rsidR="00F54454" w:rsidRPr="00F54454" w:rsidTr="00F54454">
        <w:trPr>
          <w:trHeight w:val="3236"/>
        </w:trPr>
        <w:tc>
          <w:tcPr>
            <w:tcW w:w="311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забезпечення підготовки об’єктивних і незалежних висновків та рекомендацій щодо: функціонування системи внутрішнього контролю та її удосконалення; удосконалення системи управління; запобігання фактам незаконного, неефективного та нерезультативного використання бюджетних коштів та інших активів; запобігання виникненню помилок чи інших недоліків у діяльності державного органу, його територіальних органів, підприємств, установ та організацій, що належать до сфери його управління</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2"/>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надання керівництву державного органу аудиторських звітів та рекомендацій за результатами проведення внутрішніх аудитів,</w:t>
            </w:r>
            <w:r w:rsidRPr="00F54454">
              <w:rPr>
                <w:b/>
                <w:sz w:val="24"/>
                <w:szCs w:val="24"/>
              </w:rPr>
              <w:t xml:space="preserve"> </w:t>
            </w:r>
            <w:r w:rsidRPr="00F54454">
              <w:rPr>
                <w:sz w:val="24"/>
                <w:szCs w:val="24"/>
              </w:rPr>
              <w:t>регламентація, планування діяльності з внутрішнього аудиту, звітування, а також організація заходів із забезпечення та підвищення якості внутрішнього аудиту</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в межах компетенції структурного підрозділу є регламентація, планування діяльності з внутрішнього аудиту, звітування; забезпечення розроблення об’єктивних і незалежних висновків та рекомендацій (їх моніторинг) за результатами проведення внутрішніх аудитів, а також забезпечення організації заходів із забезпечення та підвищення якості внутрішнього аудиту</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w:t>
            </w:r>
            <w:r w:rsidRPr="00F54454">
              <w:rPr>
                <w:sz w:val="24"/>
                <w:szCs w:val="24"/>
              </w:rPr>
              <w:lastRenderedPageBreak/>
              <w:t>підрозділу державного органу, його апарату (секретаріату). Основною метою посади є розроблення об’єктивних і незалежних висновків та рекомендацій (їх моніторинг) за результатами проведення внутрішніх аудитів, регламентація, планування діяльності з внутрішнього аудиту, звітування, а також організація заходів із забезпечення та підвищення якості внутрішнього аудиту</w:t>
            </w:r>
          </w:p>
        </w:tc>
      </w:tr>
      <w:tr w:rsidR="00F54454" w:rsidRPr="00F54454" w:rsidTr="00F54454">
        <w:trPr>
          <w:trHeight w:val="351"/>
        </w:trPr>
        <w:tc>
          <w:tcPr>
            <w:tcW w:w="3114" w:type="dxa"/>
            <w:hideMark/>
          </w:tcPr>
          <w:p w:rsidR="00F54454" w:rsidRPr="00F54454" w:rsidRDefault="00F54454" w:rsidP="00F54454">
            <w:pPr>
              <w:jc w:val="both"/>
              <w:rPr>
                <w:sz w:val="24"/>
                <w:szCs w:val="24"/>
              </w:rPr>
            </w:pPr>
            <w:r w:rsidRPr="00F54454">
              <w:rPr>
                <w:sz w:val="24"/>
                <w:szCs w:val="24"/>
              </w:rPr>
              <w:lastRenderedPageBreak/>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забезпечує роботу з внутрішнього аудиту, внутрішнього контролю або аналізу робочих процесів у державному органі.  Основною метою посади є планування та звітування щодо діяльності з внутрішнього аудиту (забезпечення участі), удосконалення регламентації діяльності з внутрішнього аудиту, вжиття заходів із забезпечення та підвищення якості внутрішнього аудиту, надання об’єктивних і незалежних висновків та рекомендацій (пропозицій) за результатами проведення внутрішніх аудитів та проведення моніторингу врахування рекомендацій</w:t>
            </w:r>
          </w:p>
        </w:tc>
      </w:tr>
      <w:tr w:rsidR="00F54454" w:rsidRPr="00F54454" w:rsidTr="00F54454">
        <w:trPr>
          <w:trHeight w:val="348"/>
        </w:trPr>
        <w:tc>
          <w:tcPr>
            <w:tcW w:w="311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підготовка в межах наданих повноважень частини інформації під час планування діяльності з внутрішнього аудиту; для підготовки остаточних висновків та рекомендацій за результатами проведення внутрішнього аудиту на основі стандартних правил та процедур з питань проведення внутрішнього аудиту </w:t>
            </w:r>
          </w:p>
        </w:tc>
      </w:tr>
      <w:tr w:rsidR="00F54454" w:rsidRPr="00F54454" w:rsidTr="00F54454">
        <w:trPr>
          <w:trHeight w:val="348"/>
        </w:trPr>
        <w:tc>
          <w:tcPr>
            <w:tcW w:w="3114" w:type="dxa"/>
            <w:hideMark/>
          </w:tcPr>
          <w:p w:rsidR="00F54454" w:rsidRPr="00F54454" w:rsidRDefault="00F54454" w:rsidP="00F54454">
            <w:pPr>
              <w:jc w:val="both"/>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технічна підготовка інформації з окремих питань за типовими формами та чітко визначеними процедурами і правилами</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536"/>
        <w:gridCol w:w="1250"/>
        <w:gridCol w:w="1134"/>
        <w:gridCol w:w="1134"/>
        <w:gridCol w:w="1276"/>
        <w:gridCol w:w="1300"/>
      </w:tblGrid>
      <w:tr w:rsidR="00F54454" w:rsidRPr="00F54454" w:rsidTr="00F54454">
        <w:trPr>
          <w:cantSplit/>
        </w:trPr>
        <w:tc>
          <w:tcPr>
            <w:tcW w:w="3536"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094"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536"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518"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536"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536"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5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5-ІV-1.1</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5-ІV-1.2</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5-ІV-1.3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5-ІV-2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5-ІV-3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 (п’ятий) керівний рівень</w:t>
            </w:r>
          </w:p>
        </w:tc>
        <w:tc>
          <w:tcPr>
            <w:tcW w:w="1250" w:type="dxa"/>
            <w:hideMark/>
          </w:tcPr>
          <w:p w:rsidR="00F54454" w:rsidRPr="00F54454" w:rsidRDefault="00F54454" w:rsidP="00F54454">
            <w:pPr>
              <w:jc w:val="center"/>
              <w:rPr>
                <w:sz w:val="22"/>
              </w:rPr>
            </w:pPr>
            <w:r w:rsidRPr="00F54454">
              <w:rPr>
                <w:sz w:val="22"/>
              </w:rPr>
              <w:t>5-V-1.1</w:t>
            </w:r>
          </w:p>
        </w:tc>
        <w:tc>
          <w:tcPr>
            <w:tcW w:w="1134" w:type="dxa"/>
            <w:hideMark/>
          </w:tcPr>
          <w:p w:rsidR="00F54454" w:rsidRPr="00F54454" w:rsidRDefault="00F54454" w:rsidP="00F54454">
            <w:pPr>
              <w:jc w:val="center"/>
              <w:rPr>
                <w:sz w:val="22"/>
              </w:rPr>
            </w:pPr>
            <w:r w:rsidRPr="00F54454">
              <w:rPr>
                <w:sz w:val="22"/>
              </w:rPr>
              <w:t>5-V-1.2</w:t>
            </w:r>
          </w:p>
        </w:tc>
        <w:tc>
          <w:tcPr>
            <w:tcW w:w="1134" w:type="dxa"/>
            <w:hideMark/>
          </w:tcPr>
          <w:p w:rsidR="00F54454" w:rsidRPr="00F54454" w:rsidRDefault="00F54454" w:rsidP="00F54454">
            <w:pPr>
              <w:jc w:val="center"/>
              <w:rPr>
                <w:sz w:val="22"/>
              </w:rPr>
            </w:pPr>
            <w:r w:rsidRPr="00F54454">
              <w:rPr>
                <w:sz w:val="22"/>
              </w:rPr>
              <w:t>5-V-1.3</w:t>
            </w:r>
          </w:p>
        </w:tc>
        <w:tc>
          <w:tcPr>
            <w:tcW w:w="1276" w:type="dxa"/>
            <w:hideMark/>
          </w:tcPr>
          <w:p w:rsidR="00F54454" w:rsidRPr="00F54454" w:rsidRDefault="00F54454" w:rsidP="00F54454">
            <w:pPr>
              <w:jc w:val="center"/>
              <w:rPr>
                <w:sz w:val="22"/>
              </w:rPr>
            </w:pPr>
            <w:r w:rsidRPr="00F54454">
              <w:rPr>
                <w:sz w:val="22"/>
              </w:rPr>
              <w:t>5-V-2</w:t>
            </w:r>
          </w:p>
        </w:tc>
        <w:tc>
          <w:tcPr>
            <w:tcW w:w="1300" w:type="dxa"/>
            <w:hideMark/>
          </w:tcPr>
          <w:p w:rsidR="00F54454" w:rsidRPr="00F54454" w:rsidRDefault="00F54454" w:rsidP="00F54454">
            <w:pPr>
              <w:jc w:val="center"/>
              <w:rPr>
                <w:sz w:val="22"/>
              </w:rPr>
            </w:pPr>
            <w:r w:rsidRPr="00F54454">
              <w:rPr>
                <w:sz w:val="22"/>
              </w:rPr>
              <w:t>5-V-3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VI (шостий) керівний рівень</w:t>
            </w:r>
          </w:p>
        </w:tc>
        <w:tc>
          <w:tcPr>
            <w:tcW w:w="1250" w:type="dxa"/>
            <w:hideMark/>
          </w:tcPr>
          <w:p w:rsidR="00F54454" w:rsidRPr="00F54454" w:rsidRDefault="00F54454" w:rsidP="00F54454">
            <w:pPr>
              <w:jc w:val="center"/>
              <w:rPr>
                <w:sz w:val="22"/>
              </w:rPr>
            </w:pPr>
            <w:r w:rsidRPr="00F54454">
              <w:rPr>
                <w:sz w:val="22"/>
              </w:rPr>
              <w:t>5-VІ-1.1</w:t>
            </w:r>
          </w:p>
        </w:tc>
        <w:tc>
          <w:tcPr>
            <w:tcW w:w="1134" w:type="dxa"/>
            <w:hideMark/>
          </w:tcPr>
          <w:p w:rsidR="00F54454" w:rsidRPr="00F54454" w:rsidRDefault="00F54454" w:rsidP="00F54454">
            <w:pPr>
              <w:jc w:val="center"/>
              <w:rPr>
                <w:sz w:val="22"/>
              </w:rPr>
            </w:pPr>
            <w:r w:rsidRPr="00F54454">
              <w:rPr>
                <w:sz w:val="22"/>
              </w:rPr>
              <w:t>5-VІ-1.2</w:t>
            </w:r>
          </w:p>
        </w:tc>
        <w:tc>
          <w:tcPr>
            <w:tcW w:w="1134" w:type="dxa"/>
            <w:hideMark/>
          </w:tcPr>
          <w:p w:rsidR="00F54454" w:rsidRPr="00F54454" w:rsidRDefault="00F54454" w:rsidP="00F54454">
            <w:pPr>
              <w:jc w:val="center"/>
              <w:rPr>
                <w:sz w:val="22"/>
              </w:rPr>
            </w:pPr>
            <w:r w:rsidRPr="00F54454">
              <w:rPr>
                <w:sz w:val="22"/>
              </w:rPr>
              <w:t>5-VІ-1.3</w:t>
            </w:r>
          </w:p>
        </w:tc>
        <w:tc>
          <w:tcPr>
            <w:tcW w:w="1276" w:type="dxa"/>
            <w:hideMark/>
          </w:tcPr>
          <w:p w:rsidR="00F54454" w:rsidRPr="00F54454" w:rsidRDefault="00F54454" w:rsidP="00F54454">
            <w:pPr>
              <w:jc w:val="center"/>
              <w:rPr>
                <w:sz w:val="22"/>
              </w:rPr>
            </w:pPr>
            <w:r w:rsidRPr="00F54454">
              <w:rPr>
                <w:sz w:val="22"/>
              </w:rPr>
              <w:t>5-VІ-2</w:t>
            </w:r>
          </w:p>
        </w:tc>
        <w:tc>
          <w:tcPr>
            <w:tcW w:w="1300" w:type="dxa"/>
            <w:hideMark/>
          </w:tcPr>
          <w:p w:rsidR="00F54454" w:rsidRPr="00F54454" w:rsidRDefault="00F54454" w:rsidP="00F54454">
            <w:pPr>
              <w:jc w:val="center"/>
              <w:rPr>
                <w:sz w:val="22"/>
              </w:rPr>
            </w:pPr>
            <w:r w:rsidRPr="00F54454">
              <w:rPr>
                <w:sz w:val="22"/>
              </w:rPr>
              <w:t>5-VІ-3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VII (вищий) фаховий рівень</w:t>
            </w:r>
          </w:p>
        </w:tc>
        <w:tc>
          <w:tcPr>
            <w:tcW w:w="1250" w:type="dxa"/>
            <w:hideMark/>
          </w:tcPr>
          <w:p w:rsidR="00F54454" w:rsidRPr="00F54454" w:rsidRDefault="00F54454" w:rsidP="00F54454">
            <w:pPr>
              <w:jc w:val="center"/>
              <w:rPr>
                <w:sz w:val="22"/>
              </w:rPr>
            </w:pPr>
            <w:r w:rsidRPr="00F54454">
              <w:rPr>
                <w:sz w:val="22"/>
              </w:rPr>
              <w:t>5-VII-1.1</w:t>
            </w:r>
          </w:p>
        </w:tc>
        <w:tc>
          <w:tcPr>
            <w:tcW w:w="1134" w:type="dxa"/>
            <w:hideMark/>
          </w:tcPr>
          <w:p w:rsidR="00F54454" w:rsidRPr="00F54454" w:rsidRDefault="00F54454" w:rsidP="00F54454">
            <w:pPr>
              <w:jc w:val="center"/>
              <w:rPr>
                <w:sz w:val="22"/>
              </w:rPr>
            </w:pPr>
            <w:r w:rsidRPr="00F54454">
              <w:rPr>
                <w:sz w:val="22"/>
              </w:rPr>
              <w:t>5-VII-1.2</w:t>
            </w:r>
          </w:p>
        </w:tc>
        <w:tc>
          <w:tcPr>
            <w:tcW w:w="1134" w:type="dxa"/>
            <w:hideMark/>
          </w:tcPr>
          <w:p w:rsidR="00F54454" w:rsidRPr="00F54454" w:rsidRDefault="00F54454" w:rsidP="00F54454">
            <w:pPr>
              <w:jc w:val="center"/>
              <w:rPr>
                <w:sz w:val="22"/>
              </w:rPr>
            </w:pPr>
            <w:r w:rsidRPr="00F54454">
              <w:rPr>
                <w:sz w:val="22"/>
              </w:rPr>
              <w:t>5-VII-1.3</w:t>
            </w:r>
          </w:p>
        </w:tc>
        <w:tc>
          <w:tcPr>
            <w:tcW w:w="1276" w:type="dxa"/>
            <w:hideMark/>
          </w:tcPr>
          <w:p w:rsidR="00F54454" w:rsidRPr="00F54454" w:rsidRDefault="00F54454" w:rsidP="00F54454">
            <w:pPr>
              <w:jc w:val="center"/>
              <w:rPr>
                <w:sz w:val="22"/>
              </w:rPr>
            </w:pPr>
            <w:r w:rsidRPr="00F54454">
              <w:rPr>
                <w:sz w:val="22"/>
              </w:rPr>
              <w:t>5-VII-2</w:t>
            </w:r>
          </w:p>
        </w:tc>
        <w:tc>
          <w:tcPr>
            <w:tcW w:w="1300" w:type="dxa"/>
            <w:hideMark/>
          </w:tcPr>
          <w:p w:rsidR="00F54454" w:rsidRPr="00F54454" w:rsidRDefault="00F54454" w:rsidP="00F54454">
            <w:pPr>
              <w:jc w:val="center"/>
              <w:rPr>
                <w:sz w:val="22"/>
              </w:rPr>
            </w:pPr>
            <w:r w:rsidRPr="00F54454">
              <w:rPr>
                <w:sz w:val="22"/>
              </w:rPr>
              <w:t>5-VII-3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VIII (середній) фаховий рівень</w:t>
            </w:r>
          </w:p>
        </w:tc>
        <w:tc>
          <w:tcPr>
            <w:tcW w:w="1250" w:type="dxa"/>
            <w:hideMark/>
          </w:tcPr>
          <w:p w:rsidR="00F54454" w:rsidRPr="00F54454" w:rsidRDefault="00F54454" w:rsidP="00F54454">
            <w:pPr>
              <w:jc w:val="center"/>
              <w:rPr>
                <w:sz w:val="22"/>
              </w:rPr>
            </w:pPr>
            <w:r w:rsidRPr="00F54454">
              <w:rPr>
                <w:sz w:val="22"/>
              </w:rPr>
              <w:t>5-VIII-1.1</w:t>
            </w:r>
          </w:p>
        </w:tc>
        <w:tc>
          <w:tcPr>
            <w:tcW w:w="1134" w:type="dxa"/>
            <w:hideMark/>
          </w:tcPr>
          <w:p w:rsidR="00F54454" w:rsidRPr="00F54454" w:rsidRDefault="00F54454" w:rsidP="00F54454">
            <w:pPr>
              <w:jc w:val="center"/>
              <w:rPr>
                <w:sz w:val="22"/>
              </w:rPr>
            </w:pPr>
            <w:r w:rsidRPr="00F54454">
              <w:rPr>
                <w:sz w:val="22"/>
              </w:rPr>
              <w:t>5-VIII-1.2</w:t>
            </w:r>
          </w:p>
        </w:tc>
        <w:tc>
          <w:tcPr>
            <w:tcW w:w="1134" w:type="dxa"/>
            <w:hideMark/>
          </w:tcPr>
          <w:p w:rsidR="00F54454" w:rsidRPr="00F54454" w:rsidRDefault="00F54454" w:rsidP="00F54454">
            <w:pPr>
              <w:jc w:val="center"/>
              <w:rPr>
                <w:sz w:val="22"/>
              </w:rPr>
            </w:pPr>
            <w:r w:rsidRPr="00F54454">
              <w:rPr>
                <w:sz w:val="22"/>
              </w:rPr>
              <w:t>5-VIII-1.3</w:t>
            </w:r>
          </w:p>
        </w:tc>
        <w:tc>
          <w:tcPr>
            <w:tcW w:w="1276" w:type="dxa"/>
            <w:hideMark/>
          </w:tcPr>
          <w:p w:rsidR="00F54454" w:rsidRPr="00F54454" w:rsidRDefault="00F54454" w:rsidP="00F54454">
            <w:pPr>
              <w:jc w:val="center"/>
              <w:rPr>
                <w:sz w:val="22"/>
              </w:rPr>
            </w:pPr>
            <w:r w:rsidRPr="00F54454">
              <w:rPr>
                <w:sz w:val="22"/>
              </w:rPr>
              <w:t>5-VIII-2</w:t>
            </w:r>
          </w:p>
        </w:tc>
        <w:tc>
          <w:tcPr>
            <w:tcW w:w="1300" w:type="dxa"/>
            <w:hideMark/>
          </w:tcPr>
          <w:p w:rsidR="00F54454" w:rsidRPr="00F54454" w:rsidRDefault="00F54454" w:rsidP="00F54454">
            <w:pPr>
              <w:jc w:val="center"/>
              <w:rPr>
                <w:sz w:val="22"/>
              </w:rPr>
            </w:pPr>
            <w:r w:rsidRPr="00F54454">
              <w:rPr>
                <w:sz w:val="22"/>
              </w:rPr>
              <w:t>5-VIII-3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50" w:type="dxa"/>
            <w:hideMark/>
          </w:tcPr>
          <w:p w:rsidR="00F54454" w:rsidRPr="00F54454" w:rsidRDefault="00F54454" w:rsidP="00F54454">
            <w:pPr>
              <w:jc w:val="center"/>
              <w:rPr>
                <w:sz w:val="22"/>
              </w:rPr>
            </w:pPr>
            <w:r w:rsidRPr="00F54454">
              <w:rPr>
                <w:sz w:val="22"/>
              </w:rPr>
              <w:t>5-IХ-1.1</w:t>
            </w:r>
          </w:p>
        </w:tc>
        <w:tc>
          <w:tcPr>
            <w:tcW w:w="1134" w:type="dxa"/>
            <w:hideMark/>
          </w:tcPr>
          <w:p w:rsidR="00F54454" w:rsidRPr="00F54454" w:rsidRDefault="00F54454" w:rsidP="00F54454">
            <w:pPr>
              <w:jc w:val="center"/>
              <w:rPr>
                <w:sz w:val="22"/>
              </w:rPr>
            </w:pPr>
            <w:r w:rsidRPr="00F54454">
              <w:rPr>
                <w:sz w:val="22"/>
              </w:rPr>
              <w:t>5-IХ-1.2</w:t>
            </w:r>
          </w:p>
        </w:tc>
        <w:tc>
          <w:tcPr>
            <w:tcW w:w="1134" w:type="dxa"/>
            <w:hideMark/>
          </w:tcPr>
          <w:p w:rsidR="00F54454" w:rsidRPr="00F54454" w:rsidRDefault="00F54454" w:rsidP="00F54454">
            <w:pPr>
              <w:jc w:val="center"/>
              <w:rPr>
                <w:sz w:val="22"/>
              </w:rPr>
            </w:pPr>
            <w:r w:rsidRPr="00F54454">
              <w:rPr>
                <w:sz w:val="22"/>
              </w:rPr>
              <w:t>5-IХ-1.3</w:t>
            </w:r>
          </w:p>
        </w:tc>
        <w:tc>
          <w:tcPr>
            <w:tcW w:w="1276" w:type="dxa"/>
            <w:hideMark/>
          </w:tcPr>
          <w:p w:rsidR="00F54454" w:rsidRPr="00F54454" w:rsidRDefault="00F54454" w:rsidP="00F54454">
            <w:pPr>
              <w:jc w:val="center"/>
              <w:rPr>
                <w:sz w:val="22"/>
              </w:rPr>
            </w:pPr>
            <w:r w:rsidRPr="00F54454">
              <w:rPr>
                <w:sz w:val="22"/>
              </w:rPr>
              <w:t>5-IХ-2</w:t>
            </w:r>
          </w:p>
        </w:tc>
        <w:tc>
          <w:tcPr>
            <w:tcW w:w="1300" w:type="dxa"/>
            <w:hideMark/>
          </w:tcPr>
          <w:p w:rsidR="00F54454" w:rsidRPr="00F54454" w:rsidRDefault="00F54454" w:rsidP="00F54454">
            <w:pPr>
              <w:jc w:val="center"/>
              <w:rPr>
                <w:sz w:val="22"/>
              </w:rPr>
            </w:pPr>
            <w:r w:rsidRPr="00F54454">
              <w:rPr>
                <w:sz w:val="22"/>
              </w:rPr>
              <w:t>5-IХ-3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6</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ГОСПОДАРСЬКІ ФУНКЦІЇ (6)</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господарські функції (6)</w:t>
            </w:r>
          </w:p>
        </w:tc>
      </w:tr>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здійснення: організаційного, господарського, матеріально-технічного, господарсько-побутового та транспортного забезпечення; управління майном, що перебуває на балансі державних органів, майном підприємств, установ та організацій, що належать до сфери їх управління, і підприємствами, установами та організаціями, що належать до сфери їх управління; експлуатація, ремонт і управління будівлями, приміщеннями та інженерно-технічними системами і комунікаціями, дотримання санітарного стану приміщень; контроль за виконанням рішень керівника державного органу з питань управління об’єктами державної власності, що належать до сфери його управління; договірна робота в межах наданих повноважень; забезпечення ощадного використання енергетичних і матеріальних ресурсів; участь у розробленні фінансово-господарських планів, забезпечення соціально-побутових умов</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2"/>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здійснення господарських функцій для належного функціонування державного органу, проведення договірної роботи</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2"/>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здійснення господарських функцій для належного функціонування державного органу, проведення договірної роботи</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w:t>
            </w:r>
            <w:r w:rsidRPr="00F54454">
              <w:rPr>
                <w:sz w:val="24"/>
                <w:szCs w:val="24"/>
              </w:rPr>
              <w:lastRenderedPageBreak/>
              <w:t>структурний підрозділ у складі іншого структурного підрозділу державного органу, його апарату (секретаріату).</w:t>
            </w:r>
          </w:p>
          <w:p w:rsidR="00F54454" w:rsidRPr="00F54454" w:rsidRDefault="00F54454" w:rsidP="00F54454">
            <w:pPr>
              <w:jc w:val="both"/>
              <w:rPr>
                <w:sz w:val="24"/>
                <w:szCs w:val="24"/>
              </w:rPr>
            </w:pPr>
            <w:r w:rsidRPr="00F54454">
              <w:rPr>
                <w:sz w:val="24"/>
                <w:szCs w:val="24"/>
              </w:rPr>
              <w:t>Основною метою посади є забезпечення здійснення господарських функцій для належного функціонування державного органу, проведення договірної роботи</w:t>
            </w:r>
          </w:p>
        </w:tc>
      </w:tr>
      <w:tr w:rsidR="00F54454" w:rsidRPr="00F54454" w:rsidTr="00F54454">
        <w:trPr>
          <w:trHeight w:val="351"/>
        </w:trPr>
        <w:tc>
          <w:tcPr>
            <w:tcW w:w="3114" w:type="dxa"/>
            <w:hideMark/>
          </w:tcPr>
          <w:p w:rsidR="00F54454" w:rsidRPr="00F54454" w:rsidRDefault="00F54454" w:rsidP="00F54454">
            <w:pPr>
              <w:jc w:val="both"/>
              <w:rPr>
                <w:sz w:val="24"/>
                <w:szCs w:val="24"/>
              </w:rPr>
            </w:pPr>
            <w:r w:rsidRPr="00F54454">
              <w:rPr>
                <w:sz w:val="24"/>
                <w:szCs w:val="24"/>
              </w:rPr>
              <w:lastRenderedPageBreak/>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забезпечення здійснення господарських функцій для належного функціонування державного органу. Основною метою посади є здійснення в межах наданих повноважень комплексних заходів з господарських питань на основі проведеної аналітичної роботи із застосуванням нових або удосконаленням існуючих підходів та шляхів, проведення договірної роботи</w:t>
            </w:r>
          </w:p>
        </w:tc>
      </w:tr>
      <w:tr w:rsidR="00F54454" w:rsidRPr="00F54454" w:rsidTr="00F54454">
        <w:trPr>
          <w:trHeight w:val="348"/>
        </w:trPr>
        <w:tc>
          <w:tcPr>
            <w:tcW w:w="311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заходів з господарських питань на основі стандартних частково регламентованих процедур,  проведення договірної роботи</w:t>
            </w:r>
          </w:p>
        </w:tc>
      </w:tr>
      <w:tr w:rsidR="00F54454" w:rsidRPr="00F54454" w:rsidTr="00F54454">
        <w:trPr>
          <w:trHeight w:val="348"/>
        </w:trPr>
        <w:tc>
          <w:tcPr>
            <w:tcW w:w="3114" w:type="dxa"/>
            <w:hideMark/>
          </w:tcPr>
          <w:p w:rsidR="00F54454" w:rsidRPr="00F54454" w:rsidRDefault="00F54454" w:rsidP="00F54454">
            <w:pPr>
              <w:jc w:val="both"/>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технічних заходів з господарських питань за чітко визначеними процедурами і правилами, проведення договірної роботи</w:t>
            </w:r>
          </w:p>
        </w:tc>
      </w:tr>
    </w:tbl>
    <w:p w:rsidR="00F54454" w:rsidRPr="00F54454" w:rsidRDefault="00F54454" w:rsidP="00F54454">
      <w:pPr>
        <w:rPr>
          <w:rFonts w:eastAsia="Calibri"/>
          <w:sz w:val="22"/>
          <w:szCs w:val="22"/>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417"/>
        <w:gridCol w:w="1276"/>
        <w:gridCol w:w="1134"/>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w:t>
            </w:r>
          </w:p>
          <w:p w:rsidR="00F54454" w:rsidRPr="00F54454" w:rsidRDefault="00F54454" w:rsidP="00F54454">
            <w:pPr>
              <w:jc w:val="center"/>
              <w:rPr>
                <w:sz w:val="20"/>
              </w:rPr>
            </w:pPr>
            <w:r w:rsidRPr="00F54454">
              <w:rPr>
                <w:sz w:val="20"/>
              </w:rPr>
              <w:t>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417"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6-ІV-1.1</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6-ІV-1.2</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6-ІV-1.3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6-ІV-2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6-ІV-3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417" w:type="dxa"/>
            <w:hideMark/>
          </w:tcPr>
          <w:p w:rsidR="00F54454" w:rsidRPr="00F54454" w:rsidRDefault="00F54454" w:rsidP="00F54454">
            <w:pPr>
              <w:jc w:val="center"/>
              <w:rPr>
                <w:sz w:val="22"/>
              </w:rPr>
            </w:pPr>
            <w:r w:rsidRPr="00F54454">
              <w:rPr>
                <w:sz w:val="22"/>
              </w:rPr>
              <w:t>6-V-1.1</w:t>
            </w:r>
          </w:p>
        </w:tc>
        <w:tc>
          <w:tcPr>
            <w:tcW w:w="1276" w:type="dxa"/>
            <w:hideMark/>
          </w:tcPr>
          <w:p w:rsidR="00F54454" w:rsidRPr="00F54454" w:rsidRDefault="00F54454" w:rsidP="00F54454">
            <w:pPr>
              <w:jc w:val="center"/>
              <w:rPr>
                <w:sz w:val="22"/>
              </w:rPr>
            </w:pPr>
            <w:r w:rsidRPr="00F54454">
              <w:rPr>
                <w:sz w:val="22"/>
              </w:rPr>
              <w:t>6-V-1.2</w:t>
            </w:r>
          </w:p>
        </w:tc>
        <w:tc>
          <w:tcPr>
            <w:tcW w:w="1134" w:type="dxa"/>
            <w:hideMark/>
          </w:tcPr>
          <w:p w:rsidR="00F54454" w:rsidRPr="00F54454" w:rsidRDefault="00F54454" w:rsidP="00F54454">
            <w:pPr>
              <w:jc w:val="center"/>
              <w:rPr>
                <w:sz w:val="22"/>
              </w:rPr>
            </w:pPr>
            <w:r w:rsidRPr="00F54454">
              <w:rPr>
                <w:sz w:val="22"/>
              </w:rPr>
              <w:t>6-V-1.3</w:t>
            </w:r>
          </w:p>
        </w:tc>
        <w:tc>
          <w:tcPr>
            <w:tcW w:w="1276" w:type="dxa"/>
            <w:hideMark/>
          </w:tcPr>
          <w:p w:rsidR="00F54454" w:rsidRPr="00F54454" w:rsidRDefault="00F54454" w:rsidP="00F54454">
            <w:pPr>
              <w:jc w:val="center"/>
              <w:rPr>
                <w:sz w:val="22"/>
              </w:rPr>
            </w:pPr>
            <w:r w:rsidRPr="00F54454">
              <w:rPr>
                <w:sz w:val="22"/>
              </w:rPr>
              <w:t>6-V-2</w:t>
            </w:r>
          </w:p>
        </w:tc>
        <w:tc>
          <w:tcPr>
            <w:tcW w:w="1300" w:type="dxa"/>
            <w:hideMark/>
          </w:tcPr>
          <w:p w:rsidR="00F54454" w:rsidRPr="00F54454" w:rsidRDefault="00F54454" w:rsidP="00F54454">
            <w:pPr>
              <w:jc w:val="center"/>
              <w:rPr>
                <w:sz w:val="22"/>
              </w:rPr>
            </w:pPr>
            <w:r w:rsidRPr="00F54454">
              <w:rPr>
                <w:sz w:val="22"/>
              </w:rPr>
              <w:t>6-V-3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417" w:type="dxa"/>
            <w:hideMark/>
          </w:tcPr>
          <w:p w:rsidR="00F54454" w:rsidRPr="00F54454" w:rsidRDefault="00F54454" w:rsidP="00F54454">
            <w:pPr>
              <w:jc w:val="center"/>
              <w:rPr>
                <w:sz w:val="22"/>
              </w:rPr>
            </w:pPr>
            <w:r w:rsidRPr="00F54454">
              <w:rPr>
                <w:sz w:val="22"/>
              </w:rPr>
              <w:t>6-VІ-1.1</w:t>
            </w:r>
          </w:p>
        </w:tc>
        <w:tc>
          <w:tcPr>
            <w:tcW w:w="1276" w:type="dxa"/>
            <w:hideMark/>
          </w:tcPr>
          <w:p w:rsidR="00F54454" w:rsidRPr="00F54454" w:rsidRDefault="00F54454" w:rsidP="00F54454">
            <w:pPr>
              <w:jc w:val="center"/>
              <w:rPr>
                <w:sz w:val="22"/>
              </w:rPr>
            </w:pPr>
            <w:r w:rsidRPr="00F54454">
              <w:rPr>
                <w:sz w:val="22"/>
              </w:rPr>
              <w:t>6-VІ-1.2</w:t>
            </w:r>
          </w:p>
        </w:tc>
        <w:tc>
          <w:tcPr>
            <w:tcW w:w="1134" w:type="dxa"/>
            <w:hideMark/>
          </w:tcPr>
          <w:p w:rsidR="00F54454" w:rsidRPr="00F54454" w:rsidRDefault="00F54454" w:rsidP="00F54454">
            <w:pPr>
              <w:jc w:val="center"/>
              <w:rPr>
                <w:sz w:val="22"/>
              </w:rPr>
            </w:pPr>
            <w:r w:rsidRPr="00F54454">
              <w:rPr>
                <w:sz w:val="22"/>
              </w:rPr>
              <w:t>6-VІ-1.3</w:t>
            </w:r>
          </w:p>
        </w:tc>
        <w:tc>
          <w:tcPr>
            <w:tcW w:w="1276" w:type="dxa"/>
            <w:hideMark/>
          </w:tcPr>
          <w:p w:rsidR="00F54454" w:rsidRPr="00F54454" w:rsidRDefault="00F54454" w:rsidP="00F54454">
            <w:pPr>
              <w:jc w:val="center"/>
              <w:rPr>
                <w:sz w:val="22"/>
              </w:rPr>
            </w:pPr>
            <w:r w:rsidRPr="00F54454">
              <w:rPr>
                <w:sz w:val="22"/>
              </w:rPr>
              <w:t>6-VІ-2</w:t>
            </w:r>
          </w:p>
        </w:tc>
        <w:tc>
          <w:tcPr>
            <w:tcW w:w="1300" w:type="dxa"/>
            <w:hideMark/>
          </w:tcPr>
          <w:p w:rsidR="00F54454" w:rsidRPr="00F54454" w:rsidRDefault="00F54454" w:rsidP="00F54454">
            <w:pPr>
              <w:jc w:val="center"/>
              <w:rPr>
                <w:sz w:val="22"/>
              </w:rPr>
            </w:pPr>
            <w:r w:rsidRPr="00F54454">
              <w:rPr>
                <w:sz w:val="22"/>
              </w:rPr>
              <w:t>6-VІ-3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417" w:type="dxa"/>
            <w:hideMark/>
          </w:tcPr>
          <w:p w:rsidR="00F54454" w:rsidRPr="00F54454" w:rsidRDefault="00F54454" w:rsidP="00F54454">
            <w:pPr>
              <w:jc w:val="center"/>
              <w:rPr>
                <w:sz w:val="22"/>
              </w:rPr>
            </w:pPr>
            <w:r w:rsidRPr="00F54454">
              <w:rPr>
                <w:sz w:val="22"/>
              </w:rPr>
              <w:t>6-VII-1.1</w:t>
            </w:r>
          </w:p>
        </w:tc>
        <w:tc>
          <w:tcPr>
            <w:tcW w:w="1276" w:type="dxa"/>
            <w:hideMark/>
          </w:tcPr>
          <w:p w:rsidR="00F54454" w:rsidRPr="00F54454" w:rsidRDefault="00F54454" w:rsidP="00F54454">
            <w:pPr>
              <w:jc w:val="center"/>
              <w:rPr>
                <w:sz w:val="22"/>
              </w:rPr>
            </w:pPr>
            <w:r w:rsidRPr="00F54454">
              <w:rPr>
                <w:sz w:val="22"/>
              </w:rPr>
              <w:t>6-VII-1.2</w:t>
            </w:r>
          </w:p>
        </w:tc>
        <w:tc>
          <w:tcPr>
            <w:tcW w:w="1134" w:type="dxa"/>
            <w:hideMark/>
          </w:tcPr>
          <w:p w:rsidR="00F54454" w:rsidRPr="00F54454" w:rsidRDefault="00F54454" w:rsidP="00F54454">
            <w:pPr>
              <w:jc w:val="center"/>
              <w:rPr>
                <w:sz w:val="22"/>
              </w:rPr>
            </w:pPr>
            <w:r w:rsidRPr="00F54454">
              <w:rPr>
                <w:sz w:val="22"/>
              </w:rPr>
              <w:t>6-VII-1.3</w:t>
            </w:r>
          </w:p>
        </w:tc>
        <w:tc>
          <w:tcPr>
            <w:tcW w:w="1276" w:type="dxa"/>
            <w:hideMark/>
          </w:tcPr>
          <w:p w:rsidR="00F54454" w:rsidRPr="00F54454" w:rsidRDefault="00F54454" w:rsidP="00F54454">
            <w:pPr>
              <w:jc w:val="center"/>
              <w:rPr>
                <w:sz w:val="22"/>
              </w:rPr>
            </w:pPr>
            <w:r w:rsidRPr="00F54454">
              <w:rPr>
                <w:sz w:val="22"/>
              </w:rPr>
              <w:t>6-VII-2</w:t>
            </w:r>
          </w:p>
        </w:tc>
        <w:tc>
          <w:tcPr>
            <w:tcW w:w="1300" w:type="dxa"/>
            <w:hideMark/>
          </w:tcPr>
          <w:p w:rsidR="00F54454" w:rsidRPr="00F54454" w:rsidRDefault="00F54454" w:rsidP="00F54454">
            <w:pPr>
              <w:jc w:val="center"/>
              <w:rPr>
                <w:sz w:val="22"/>
              </w:rPr>
            </w:pPr>
            <w:r w:rsidRPr="00F54454">
              <w:rPr>
                <w:sz w:val="22"/>
              </w:rPr>
              <w:t>6-VII-3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417" w:type="dxa"/>
            <w:hideMark/>
          </w:tcPr>
          <w:p w:rsidR="00F54454" w:rsidRPr="00F54454" w:rsidRDefault="00F54454" w:rsidP="00F54454">
            <w:pPr>
              <w:jc w:val="center"/>
              <w:rPr>
                <w:sz w:val="22"/>
              </w:rPr>
            </w:pPr>
            <w:r w:rsidRPr="00F54454">
              <w:rPr>
                <w:sz w:val="22"/>
              </w:rPr>
              <w:t>6-VIII-1.1</w:t>
            </w:r>
          </w:p>
        </w:tc>
        <w:tc>
          <w:tcPr>
            <w:tcW w:w="1276" w:type="dxa"/>
            <w:hideMark/>
          </w:tcPr>
          <w:p w:rsidR="00F54454" w:rsidRPr="00F54454" w:rsidRDefault="00F54454" w:rsidP="00F54454">
            <w:pPr>
              <w:jc w:val="center"/>
              <w:rPr>
                <w:sz w:val="22"/>
              </w:rPr>
            </w:pPr>
            <w:r w:rsidRPr="00F54454">
              <w:rPr>
                <w:sz w:val="22"/>
              </w:rPr>
              <w:t>6-VIII-1.2</w:t>
            </w:r>
          </w:p>
        </w:tc>
        <w:tc>
          <w:tcPr>
            <w:tcW w:w="1134" w:type="dxa"/>
            <w:hideMark/>
          </w:tcPr>
          <w:p w:rsidR="00F54454" w:rsidRPr="00F54454" w:rsidRDefault="00F54454" w:rsidP="00F54454">
            <w:pPr>
              <w:jc w:val="center"/>
              <w:rPr>
                <w:sz w:val="22"/>
              </w:rPr>
            </w:pPr>
            <w:r w:rsidRPr="00F54454">
              <w:rPr>
                <w:sz w:val="22"/>
              </w:rPr>
              <w:t>6-VIII-1.3</w:t>
            </w:r>
          </w:p>
        </w:tc>
        <w:tc>
          <w:tcPr>
            <w:tcW w:w="1276" w:type="dxa"/>
            <w:hideMark/>
          </w:tcPr>
          <w:p w:rsidR="00F54454" w:rsidRPr="00F54454" w:rsidRDefault="00F54454" w:rsidP="00F54454">
            <w:pPr>
              <w:jc w:val="center"/>
              <w:rPr>
                <w:sz w:val="22"/>
              </w:rPr>
            </w:pPr>
            <w:r w:rsidRPr="00F54454">
              <w:rPr>
                <w:sz w:val="22"/>
              </w:rPr>
              <w:t>6-VIII-2</w:t>
            </w:r>
          </w:p>
        </w:tc>
        <w:tc>
          <w:tcPr>
            <w:tcW w:w="1300" w:type="dxa"/>
            <w:hideMark/>
          </w:tcPr>
          <w:p w:rsidR="00F54454" w:rsidRPr="00F54454" w:rsidRDefault="00F54454" w:rsidP="00F54454">
            <w:pPr>
              <w:jc w:val="center"/>
              <w:rPr>
                <w:sz w:val="22"/>
              </w:rPr>
            </w:pPr>
            <w:r w:rsidRPr="00F54454">
              <w:rPr>
                <w:sz w:val="22"/>
              </w:rPr>
              <w:t>6-VIII-3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417" w:type="dxa"/>
            <w:hideMark/>
          </w:tcPr>
          <w:p w:rsidR="00F54454" w:rsidRPr="00F54454" w:rsidRDefault="00F54454" w:rsidP="00F54454">
            <w:pPr>
              <w:jc w:val="center"/>
              <w:rPr>
                <w:sz w:val="22"/>
              </w:rPr>
            </w:pPr>
            <w:r w:rsidRPr="00F54454">
              <w:rPr>
                <w:sz w:val="22"/>
              </w:rPr>
              <w:t>6-IХ-1.1</w:t>
            </w:r>
          </w:p>
        </w:tc>
        <w:tc>
          <w:tcPr>
            <w:tcW w:w="1276" w:type="dxa"/>
            <w:hideMark/>
          </w:tcPr>
          <w:p w:rsidR="00F54454" w:rsidRPr="00F54454" w:rsidRDefault="00F54454" w:rsidP="00F54454">
            <w:pPr>
              <w:jc w:val="center"/>
              <w:rPr>
                <w:sz w:val="22"/>
              </w:rPr>
            </w:pPr>
            <w:r w:rsidRPr="00F54454">
              <w:rPr>
                <w:sz w:val="22"/>
              </w:rPr>
              <w:t>6-IХ-1.2</w:t>
            </w:r>
          </w:p>
        </w:tc>
        <w:tc>
          <w:tcPr>
            <w:tcW w:w="1134" w:type="dxa"/>
            <w:hideMark/>
          </w:tcPr>
          <w:p w:rsidR="00F54454" w:rsidRPr="00F54454" w:rsidRDefault="00F54454" w:rsidP="00F54454">
            <w:pPr>
              <w:jc w:val="center"/>
              <w:rPr>
                <w:sz w:val="22"/>
              </w:rPr>
            </w:pPr>
            <w:r w:rsidRPr="00F54454">
              <w:rPr>
                <w:sz w:val="22"/>
              </w:rPr>
              <w:t>6-IХ-1.3</w:t>
            </w:r>
          </w:p>
        </w:tc>
        <w:tc>
          <w:tcPr>
            <w:tcW w:w="1276" w:type="dxa"/>
            <w:hideMark/>
          </w:tcPr>
          <w:p w:rsidR="00F54454" w:rsidRPr="00F54454" w:rsidRDefault="00F54454" w:rsidP="00F54454">
            <w:pPr>
              <w:jc w:val="center"/>
              <w:rPr>
                <w:sz w:val="22"/>
              </w:rPr>
            </w:pPr>
            <w:r w:rsidRPr="00F54454">
              <w:rPr>
                <w:sz w:val="22"/>
              </w:rPr>
              <w:t>6-IХ-2</w:t>
            </w:r>
          </w:p>
        </w:tc>
        <w:tc>
          <w:tcPr>
            <w:tcW w:w="1300" w:type="dxa"/>
            <w:hideMark/>
          </w:tcPr>
          <w:p w:rsidR="00F54454" w:rsidRPr="00F54454" w:rsidRDefault="00F54454" w:rsidP="00F54454">
            <w:pPr>
              <w:jc w:val="center"/>
              <w:rPr>
                <w:sz w:val="22"/>
              </w:rPr>
            </w:pPr>
            <w:r w:rsidRPr="00F54454">
              <w:rPr>
                <w:sz w:val="22"/>
              </w:rPr>
              <w:t>6-IХ-3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7</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2"/>
          <w:szCs w:val="22"/>
        </w:rPr>
      </w:pPr>
    </w:p>
    <w:p w:rsidR="00F54454" w:rsidRPr="00F54454" w:rsidRDefault="00F54454" w:rsidP="00F54454">
      <w:pPr>
        <w:jc w:val="center"/>
        <w:rPr>
          <w:sz w:val="24"/>
          <w:szCs w:val="24"/>
        </w:rPr>
      </w:pPr>
      <w:r w:rsidRPr="00F54454">
        <w:rPr>
          <w:sz w:val="24"/>
          <w:szCs w:val="24"/>
        </w:rPr>
        <w:t>ДЕРЖАВНИЙ НАГЛЯД ТА КОНТРОЛЬ (7)</w:t>
      </w:r>
    </w:p>
    <w:p w:rsidR="00F54454" w:rsidRPr="00F54454" w:rsidRDefault="00F54454" w:rsidP="00F54454">
      <w:pPr>
        <w:jc w:val="center"/>
        <w:rPr>
          <w:sz w:val="22"/>
          <w:szCs w:val="22"/>
        </w:rPr>
      </w:pPr>
    </w:p>
    <w:tbl>
      <w:tblPr>
        <w:tblW w:w="0" w:type="dxa"/>
        <w:tblInd w:w="-108" w:type="dxa"/>
        <w:tblLayout w:type="fixed"/>
        <w:tblLook w:val="04A0" w:firstRow="1" w:lastRow="0" w:firstColumn="1" w:lastColumn="0" w:noHBand="0" w:noVBand="1"/>
      </w:tblPr>
      <w:tblGrid>
        <w:gridCol w:w="3132"/>
        <w:gridCol w:w="518"/>
        <w:gridCol w:w="5950"/>
      </w:tblGrid>
      <w:tr w:rsidR="00F54454" w:rsidRPr="00F54454" w:rsidTr="00F54454">
        <w:tc>
          <w:tcPr>
            <w:tcW w:w="3132"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51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державний нагляд та контроль (7)</w:t>
            </w:r>
          </w:p>
        </w:tc>
      </w:tr>
      <w:tr w:rsidR="00F54454" w:rsidRPr="00F54454" w:rsidTr="00F54454">
        <w:trPr>
          <w:trHeight w:val="7946"/>
        </w:trPr>
        <w:tc>
          <w:tcPr>
            <w:tcW w:w="313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1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здійснення контрольно-наглядових функцій за дотриманням іншими державними органами, органами місцевого самоврядування, їх посадовими та службовими особами, іншими юридичними та фізичними особами актів законодавства, виконанням завдань та функцій, службових</w:t>
            </w:r>
            <w:r w:rsidR="00BA2155">
              <w:rPr>
                <w:sz w:val="24"/>
                <w:szCs w:val="24"/>
              </w:rPr>
              <w:t>, посадових обов’</w:t>
            </w:r>
            <w:r w:rsidRPr="00F54454">
              <w:rPr>
                <w:sz w:val="24"/>
                <w:szCs w:val="24"/>
              </w:rPr>
              <w:t xml:space="preserve">язків та інших вимог, встановлених нормативно-правовими актами. </w:t>
            </w:r>
          </w:p>
          <w:p w:rsidR="00F54454" w:rsidRPr="00F54454" w:rsidRDefault="00F54454" w:rsidP="00F54454">
            <w:pPr>
              <w:jc w:val="both"/>
              <w:rPr>
                <w:sz w:val="24"/>
                <w:szCs w:val="24"/>
              </w:rPr>
            </w:pPr>
            <w:r w:rsidRPr="00F54454">
              <w:rPr>
                <w:sz w:val="24"/>
                <w:szCs w:val="24"/>
              </w:rPr>
              <w:t xml:space="preserve">Зовнішній аналіз, моніторинг, контроль та підготовка інформаційно-аналітичних матеріалів щодо виконання законів України, актів Президента України, актів та протокольних рішень Кабінету Міністрів України. Контроль за дотриманням законодавства щодо роботи з депутатськими запитами. Організація зовнішньої перевірки стану виконавської дисципліни місцевими держадміністраціями. </w:t>
            </w:r>
          </w:p>
          <w:p w:rsidR="00F54454" w:rsidRPr="00F54454" w:rsidRDefault="00F54454" w:rsidP="00F54454">
            <w:pPr>
              <w:jc w:val="both"/>
              <w:rPr>
                <w:sz w:val="24"/>
                <w:szCs w:val="24"/>
              </w:rPr>
            </w:pPr>
            <w:r w:rsidRPr="00F54454">
              <w:rPr>
                <w:sz w:val="24"/>
                <w:szCs w:val="24"/>
              </w:rPr>
              <w:t>Забезпечення підготовки, організації та проведення заходів державного фінансового контролю, контролю якості їх здійснення, проведення оцінки управління бюджетними коштами. Забезпечення здійснення дисциплінарного провадження стосовно суддів, розгляд скарг на рішення у дисциплінарних справах.</w:t>
            </w:r>
          </w:p>
          <w:p w:rsidR="00F54454" w:rsidRPr="00F54454" w:rsidRDefault="00F54454" w:rsidP="00F54454">
            <w:pPr>
              <w:jc w:val="both"/>
              <w:rPr>
                <w:sz w:val="24"/>
                <w:szCs w:val="24"/>
              </w:rPr>
            </w:pPr>
            <w:r w:rsidRPr="00F54454">
              <w:rPr>
                <w:sz w:val="24"/>
                <w:szCs w:val="24"/>
                <w:highlight w:val="white"/>
              </w:rPr>
              <w:t>Здійснення планових та позапланових заходів державного нагляду (контролю) щодо інших державних органів, підприємств, установ та організацій у формі перевірок, ревізій, оглядів, обстежень тощо в установленому законодавством порядку</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34"/>
        <w:gridCol w:w="6496"/>
      </w:tblGrid>
      <w:tr w:rsidR="00F54454" w:rsidRPr="00F54454" w:rsidTr="00F54454">
        <w:trPr>
          <w:trHeight w:val="436"/>
          <w:tblHeader/>
        </w:trPr>
        <w:tc>
          <w:tcPr>
            <w:tcW w:w="313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49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3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496" w:type="dxa"/>
            <w:tcBorders>
              <w:top w:val="single" w:sz="4" w:space="0" w:color="000000"/>
              <w:left w:val="nil"/>
              <w:bottom w:val="nil"/>
              <w:right w:val="nil"/>
            </w:tcBorders>
            <w:hideMark/>
          </w:tcPr>
          <w:p w:rsidR="00F54454" w:rsidRPr="00F54454" w:rsidRDefault="00F54454" w:rsidP="00F54454">
            <w:pPr>
              <w:jc w:val="both"/>
              <w:rPr>
                <w:sz w:val="22"/>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проведення заходів контролю, підготовки висновків та рекомендацій за результатами таких заходів, забезпечення розроблення пропозицій для здійснення державним органом контрольно-наглядових функцій, заходів державного фінансового контролю в межах напряму (напрямів) діяльності самостійного структурного підрозділу, здійснення </w:t>
            </w:r>
            <w:r w:rsidRPr="00F54454">
              <w:rPr>
                <w:sz w:val="24"/>
                <w:szCs w:val="24"/>
              </w:rPr>
              <w:lastRenderedPageBreak/>
              <w:t>дисциплінарного провадження та розгляду скарг на рішення у дисциплінарних справах</w:t>
            </w:r>
          </w:p>
        </w:tc>
      </w:tr>
      <w:tr w:rsidR="00F54454" w:rsidRPr="00F54454" w:rsidTr="00F54454">
        <w:trPr>
          <w:trHeight w:val="278"/>
        </w:trPr>
        <w:tc>
          <w:tcPr>
            <w:tcW w:w="3134" w:type="dxa"/>
          </w:tcPr>
          <w:p w:rsidR="00F54454" w:rsidRPr="00F54454" w:rsidRDefault="00F54454" w:rsidP="00F54454">
            <w:pPr>
              <w:jc w:val="both"/>
              <w:rPr>
                <w:sz w:val="24"/>
                <w:szCs w:val="24"/>
              </w:rPr>
            </w:pPr>
            <w:r w:rsidRPr="00F54454">
              <w:rPr>
                <w:sz w:val="24"/>
                <w:szCs w:val="24"/>
              </w:rPr>
              <w:lastRenderedPageBreak/>
              <w:t>V (п’ятий) керівний рівень</w:t>
            </w:r>
          </w:p>
          <w:p w:rsidR="00F54454" w:rsidRPr="00F54454" w:rsidRDefault="00F54454" w:rsidP="00F54454">
            <w:pPr>
              <w:jc w:val="both"/>
              <w:rPr>
                <w:sz w:val="24"/>
                <w:szCs w:val="24"/>
              </w:rPr>
            </w:pPr>
          </w:p>
        </w:tc>
        <w:tc>
          <w:tcPr>
            <w:tcW w:w="649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проведення заходів контролю в межах компетенції структурного підрозділу, забезпечення підготовки висновків та рекомендацій за результатами таких заходів, забезпечення розроблення пропозицій для здійснення державним органом контрольно-наглядових функцій, заходів державного фінансового контролю у межах компетенції структурного підрозділу, здійснення дисциплінарного провадження та розгляду скарг на рішення у дисциплінарних справах </w:t>
            </w:r>
          </w:p>
        </w:tc>
      </w:tr>
      <w:tr w:rsidR="00F54454" w:rsidRPr="00F54454" w:rsidTr="00F54454">
        <w:trPr>
          <w:trHeight w:val="278"/>
        </w:trPr>
        <w:tc>
          <w:tcPr>
            <w:tcW w:w="313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49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проведення або безпосередня участь у проведенні заходів контролю в межах компетенції структурного підрозділу, забезпечення підготовки висновків та рекомендацій за результатами таких заходів, забезпечення розроблення пропозицій з чітко визначеного кола питань в межах компетенції структурного підрозділу для здійснення державним органом контрольно-наглядових функцій, заходів державного фінансового контролю, здійснення дисциплінарного провадження та розгляду скарг на рішення у дисциплінарних справах</w:t>
            </w:r>
          </w:p>
        </w:tc>
      </w:tr>
      <w:tr w:rsidR="00F54454" w:rsidRPr="00F54454" w:rsidTr="00F54454">
        <w:trPr>
          <w:trHeight w:val="278"/>
        </w:trPr>
        <w:tc>
          <w:tcPr>
            <w:tcW w:w="3134" w:type="dxa"/>
            <w:hideMark/>
          </w:tcPr>
          <w:p w:rsidR="00F54454" w:rsidRPr="00F54454" w:rsidRDefault="00F54454" w:rsidP="00F54454">
            <w:pPr>
              <w:jc w:val="both"/>
              <w:rPr>
                <w:sz w:val="24"/>
                <w:szCs w:val="24"/>
              </w:rPr>
            </w:pPr>
            <w:r w:rsidRPr="00F54454">
              <w:rPr>
                <w:sz w:val="24"/>
                <w:szCs w:val="24"/>
              </w:rPr>
              <w:t>VIІ (вищий)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забезпечення проведення заходів контролю. Основною метою посади є безпосередня участь у проведенні заходів контролю, підготовка готових комплексних висновків та рекомендацій за результатами таких заходів, розроблення в межах наданих повноважень комплексних пропозицій для здійснення державним органом контрольно-наглядових функцій, заходів державного фінансового контролю, здійснення дисциплінарного провадження та розгляду скарг на рішення у дисциплінарних справах</w:t>
            </w:r>
          </w:p>
        </w:tc>
      </w:tr>
      <w:tr w:rsidR="00F54454" w:rsidRPr="00F54454" w:rsidTr="00F54454">
        <w:trPr>
          <w:trHeight w:val="278"/>
        </w:trPr>
        <w:tc>
          <w:tcPr>
            <w:tcW w:w="313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49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w:t>
            </w:r>
            <w:r w:rsidRPr="00F54454">
              <w:rPr>
                <w:sz w:val="24"/>
                <w:szCs w:val="24"/>
              </w:rPr>
              <w:lastRenderedPageBreak/>
              <w:t xml:space="preserve">(секретаріату). Основною метою посади є підготовка частини інформації, що використовується для підготовки кінцевих висновків та рекомендацій за результатами заходів контролю на основі стандартних процедур з комплексних частково регламентованих питань для здійснення державним органом контрольно-наглядових функцій, заходів державного фінансового контролю, здійснення дисциплінарного провадження та розгляду скарг на рішення у дисциплінарних справах   </w:t>
            </w:r>
          </w:p>
        </w:tc>
      </w:tr>
      <w:tr w:rsidR="00F54454" w:rsidRPr="00F54454" w:rsidTr="00F54454">
        <w:trPr>
          <w:trHeight w:val="278"/>
        </w:trPr>
        <w:tc>
          <w:tcPr>
            <w:tcW w:w="3134" w:type="dxa"/>
            <w:hideMark/>
          </w:tcPr>
          <w:p w:rsidR="00F54454" w:rsidRPr="00F54454" w:rsidRDefault="00F54454" w:rsidP="00F54454">
            <w:pPr>
              <w:jc w:val="both"/>
              <w:rPr>
                <w:sz w:val="24"/>
                <w:szCs w:val="24"/>
              </w:rPr>
            </w:pPr>
            <w:r w:rsidRPr="00F54454">
              <w:rPr>
                <w:sz w:val="24"/>
                <w:szCs w:val="24"/>
              </w:rPr>
              <w:lastRenderedPageBreak/>
              <w:t>ІХ (початковий)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технічна підготовка пропозицій (інформації, даних) з використанням типових форм за чітко визначеними процедурами і правилами за окремим напрямом діяльності структурного підрозділу для здійснення державним органом контрольно-наглядових функцій, заходів державного фінансового контролю, безпосереднє виконання завдань у межах наданих повноважень, здійснення дисциплінарного провадження та розгляду скарг на рішення у дисциплінарних справах</w:t>
            </w:r>
          </w:p>
        </w:tc>
      </w:tr>
    </w:tbl>
    <w:p w:rsidR="00F54454" w:rsidRPr="00F54454" w:rsidRDefault="00F54454" w:rsidP="00F54454">
      <w:pPr>
        <w:spacing w:line="276" w:lineRule="auto"/>
        <w:rPr>
          <w:rFonts w:eastAsia="Calibri"/>
          <w:sz w:val="22"/>
          <w:szCs w:val="22"/>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534"/>
        <w:gridCol w:w="1252"/>
        <w:gridCol w:w="1134"/>
        <w:gridCol w:w="1134"/>
        <w:gridCol w:w="1276"/>
        <w:gridCol w:w="1300"/>
      </w:tblGrid>
      <w:tr w:rsidR="00F54454" w:rsidRPr="00F54454" w:rsidTr="00F54454">
        <w:trPr>
          <w:cantSplit/>
        </w:trPr>
        <w:tc>
          <w:tcPr>
            <w:tcW w:w="3534"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096"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534"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520"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w:t>
            </w:r>
          </w:p>
          <w:p w:rsidR="00F54454" w:rsidRPr="00F54454" w:rsidRDefault="00F54454" w:rsidP="00F54454">
            <w:pPr>
              <w:jc w:val="center"/>
              <w:rPr>
                <w:sz w:val="20"/>
              </w:rPr>
            </w:pPr>
            <w:r w:rsidRPr="00F54454">
              <w:rPr>
                <w:sz w:val="20"/>
              </w:rPr>
              <w:t>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534"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52"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w:t>
            </w:r>
          </w:p>
          <w:p w:rsidR="00F54454" w:rsidRPr="00F54454" w:rsidRDefault="00F54454" w:rsidP="00F54454">
            <w:pPr>
              <w:jc w:val="center"/>
              <w:rPr>
                <w:sz w:val="20"/>
              </w:rPr>
            </w:pPr>
            <w:r w:rsidRPr="00F54454">
              <w:rPr>
                <w:sz w:val="20"/>
              </w:rPr>
              <w:t>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w:t>
            </w:r>
          </w:p>
          <w:p w:rsidR="00F54454" w:rsidRPr="00F54454" w:rsidRDefault="00F54454" w:rsidP="00F54454">
            <w:pPr>
              <w:jc w:val="center"/>
              <w:rPr>
                <w:sz w:val="20"/>
              </w:rPr>
            </w:pPr>
            <w:r w:rsidRPr="00F54454">
              <w:rPr>
                <w:sz w:val="20"/>
              </w:rPr>
              <w:t>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53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52"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7-ІV-1.1</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7-ІV-1.2</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7-ІV-1.3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7-ІV-2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7-ІV-3</w:t>
            </w:r>
          </w:p>
        </w:tc>
      </w:tr>
      <w:tr w:rsidR="00F54454" w:rsidRPr="00F54454" w:rsidTr="00F54454">
        <w:trPr>
          <w:trHeight w:val="94"/>
        </w:trPr>
        <w:tc>
          <w:tcPr>
            <w:tcW w:w="3534" w:type="dxa"/>
            <w:hideMark/>
          </w:tcPr>
          <w:p w:rsidR="00F54454" w:rsidRPr="00F54454" w:rsidRDefault="00F54454" w:rsidP="00F54454">
            <w:pPr>
              <w:rPr>
                <w:sz w:val="24"/>
                <w:szCs w:val="24"/>
              </w:rPr>
            </w:pPr>
            <w:r w:rsidRPr="00F54454">
              <w:rPr>
                <w:sz w:val="24"/>
                <w:szCs w:val="24"/>
              </w:rPr>
              <w:t>V (п’ятий) керівний рівень</w:t>
            </w:r>
          </w:p>
        </w:tc>
        <w:tc>
          <w:tcPr>
            <w:tcW w:w="1252" w:type="dxa"/>
            <w:hideMark/>
          </w:tcPr>
          <w:p w:rsidR="00F54454" w:rsidRPr="00F54454" w:rsidRDefault="00F54454" w:rsidP="00F54454">
            <w:pPr>
              <w:jc w:val="center"/>
              <w:rPr>
                <w:sz w:val="22"/>
              </w:rPr>
            </w:pPr>
            <w:r w:rsidRPr="00F54454">
              <w:rPr>
                <w:sz w:val="22"/>
              </w:rPr>
              <w:t>7-V-1.1</w:t>
            </w:r>
          </w:p>
        </w:tc>
        <w:tc>
          <w:tcPr>
            <w:tcW w:w="1134" w:type="dxa"/>
            <w:hideMark/>
          </w:tcPr>
          <w:p w:rsidR="00F54454" w:rsidRPr="00F54454" w:rsidRDefault="00F54454" w:rsidP="00F54454">
            <w:pPr>
              <w:jc w:val="center"/>
              <w:rPr>
                <w:sz w:val="22"/>
              </w:rPr>
            </w:pPr>
            <w:r w:rsidRPr="00F54454">
              <w:rPr>
                <w:sz w:val="22"/>
              </w:rPr>
              <w:t>7-V-1.2</w:t>
            </w:r>
          </w:p>
        </w:tc>
        <w:tc>
          <w:tcPr>
            <w:tcW w:w="1134" w:type="dxa"/>
            <w:hideMark/>
          </w:tcPr>
          <w:p w:rsidR="00F54454" w:rsidRPr="00F54454" w:rsidRDefault="00F54454" w:rsidP="00F54454">
            <w:pPr>
              <w:jc w:val="center"/>
              <w:rPr>
                <w:sz w:val="22"/>
              </w:rPr>
            </w:pPr>
            <w:r w:rsidRPr="00F54454">
              <w:rPr>
                <w:sz w:val="22"/>
              </w:rPr>
              <w:t>7-V-1.3</w:t>
            </w:r>
          </w:p>
        </w:tc>
        <w:tc>
          <w:tcPr>
            <w:tcW w:w="1276" w:type="dxa"/>
            <w:hideMark/>
          </w:tcPr>
          <w:p w:rsidR="00F54454" w:rsidRPr="00F54454" w:rsidRDefault="00F54454" w:rsidP="00F54454">
            <w:pPr>
              <w:jc w:val="center"/>
              <w:rPr>
                <w:sz w:val="22"/>
              </w:rPr>
            </w:pPr>
            <w:r w:rsidRPr="00F54454">
              <w:rPr>
                <w:sz w:val="22"/>
              </w:rPr>
              <w:t>7-V-2</w:t>
            </w:r>
          </w:p>
        </w:tc>
        <w:tc>
          <w:tcPr>
            <w:tcW w:w="1300" w:type="dxa"/>
            <w:hideMark/>
          </w:tcPr>
          <w:p w:rsidR="00F54454" w:rsidRPr="00F54454" w:rsidRDefault="00F54454" w:rsidP="00F54454">
            <w:pPr>
              <w:jc w:val="center"/>
              <w:rPr>
                <w:sz w:val="22"/>
              </w:rPr>
            </w:pPr>
            <w:r w:rsidRPr="00F54454">
              <w:rPr>
                <w:sz w:val="22"/>
              </w:rPr>
              <w:t>7-V-3</w:t>
            </w:r>
          </w:p>
        </w:tc>
      </w:tr>
      <w:tr w:rsidR="00F54454" w:rsidRPr="00F54454" w:rsidTr="00F54454">
        <w:trPr>
          <w:trHeight w:val="94"/>
        </w:trPr>
        <w:tc>
          <w:tcPr>
            <w:tcW w:w="3534" w:type="dxa"/>
            <w:hideMark/>
          </w:tcPr>
          <w:p w:rsidR="00F54454" w:rsidRPr="00F54454" w:rsidRDefault="00F54454" w:rsidP="00F54454">
            <w:pPr>
              <w:rPr>
                <w:sz w:val="24"/>
                <w:szCs w:val="24"/>
              </w:rPr>
            </w:pPr>
            <w:r w:rsidRPr="00F54454">
              <w:rPr>
                <w:sz w:val="24"/>
                <w:szCs w:val="24"/>
              </w:rPr>
              <w:t>VI (шостий) керівний рівень</w:t>
            </w:r>
          </w:p>
        </w:tc>
        <w:tc>
          <w:tcPr>
            <w:tcW w:w="1252" w:type="dxa"/>
            <w:hideMark/>
          </w:tcPr>
          <w:p w:rsidR="00F54454" w:rsidRPr="00F54454" w:rsidRDefault="00F54454" w:rsidP="00F54454">
            <w:pPr>
              <w:jc w:val="center"/>
              <w:rPr>
                <w:sz w:val="22"/>
              </w:rPr>
            </w:pPr>
            <w:r w:rsidRPr="00F54454">
              <w:rPr>
                <w:sz w:val="22"/>
              </w:rPr>
              <w:t>7-VІ-1.1</w:t>
            </w:r>
          </w:p>
        </w:tc>
        <w:tc>
          <w:tcPr>
            <w:tcW w:w="1134" w:type="dxa"/>
            <w:hideMark/>
          </w:tcPr>
          <w:p w:rsidR="00F54454" w:rsidRPr="00F54454" w:rsidRDefault="00F54454" w:rsidP="00F54454">
            <w:pPr>
              <w:jc w:val="center"/>
              <w:rPr>
                <w:sz w:val="22"/>
              </w:rPr>
            </w:pPr>
            <w:r w:rsidRPr="00F54454">
              <w:rPr>
                <w:sz w:val="22"/>
              </w:rPr>
              <w:t>7-VІ-1.2</w:t>
            </w:r>
          </w:p>
        </w:tc>
        <w:tc>
          <w:tcPr>
            <w:tcW w:w="1134" w:type="dxa"/>
            <w:hideMark/>
          </w:tcPr>
          <w:p w:rsidR="00F54454" w:rsidRPr="00F54454" w:rsidRDefault="00F54454" w:rsidP="00F54454">
            <w:pPr>
              <w:jc w:val="center"/>
              <w:rPr>
                <w:sz w:val="22"/>
              </w:rPr>
            </w:pPr>
            <w:r w:rsidRPr="00F54454">
              <w:rPr>
                <w:sz w:val="22"/>
              </w:rPr>
              <w:t>7-VІ-1.3</w:t>
            </w:r>
          </w:p>
        </w:tc>
        <w:tc>
          <w:tcPr>
            <w:tcW w:w="1276" w:type="dxa"/>
            <w:hideMark/>
          </w:tcPr>
          <w:p w:rsidR="00F54454" w:rsidRPr="00F54454" w:rsidRDefault="00F54454" w:rsidP="00F54454">
            <w:pPr>
              <w:jc w:val="center"/>
              <w:rPr>
                <w:sz w:val="22"/>
              </w:rPr>
            </w:pPr>
            <w:r w:rsidRPr="00F54454">
              <w:rPr>
                <w:sz w:val="22"/>
              </w:rPr>
              <w:t>7-VІ-2</w:t>
            </w:r>
          </w:p>
        </w:tc>
        <w:tc>
          <w:tcPr>
            <w:tcW w:w="1300" w:type="dxa"/>
            <w:hideMark/>
          </w:tcPr>
          <w:p w:rsidR="00F54454" w:rsidRPr="00F54454" w:rsidRDefault="00F54454" w:rsidP="00F54454">
            <w:pPr>
              <w:jc w:val="center"/>
              <w:rPr>
                <w:sz w:val="22"/>
              </w:rPr>
            </w:pPr>
            <w:r w:rsidRPr="00F54454">
              <w:rPr>
                <w:sz w:val="22"/>
              </w:rPr>
              <w:t>7-VІ-3</w:t>
            </w:r>
          </w:p>
        </w:tc>
      </w:tr>
      <w:tr w:rsidR="00F54454" w:rsidRPr="00F54454" w:rsidTr="00F54454">
        <w:trPr>
          <w:trHeight w:val="94"/>
        </w:trPr>
        <w:tc>
          <w:tcPr>
            <w:tcW w:w="3534" w:type="dxa"/>
            <w:hideMark/>
          </w:tcPr>
          <w:p w:rsidR="00F54454" w:rsidRPr="00F54454" w:rsidRDefault="00F54454" w:rsidP="00F54454">
            <w:pPr>
              <w:rPr>
                <w:sz w:val="24"/>
                <w:szCs w:val="24"/>
              </w:rPr>
            </w:pPr>
            <w:r w:rsidRPr="00F54454">
              <w:rPr>
                <w:sz w:val="24"/>
                <w:szCs w:val="24"/>
              </w:rPr>
              <w:t>VII (вищий) фаховий рівень</w:t>
            </w:r>
          </w:p>
        </w:tc>
        <w:tc>
          <w:tcPr>
            <w:tcW w:w="1252" w:type="dxa"/>
            <w:hideMark/>
          </w:tcPr>
          <w:p w:rsidR="00F54454" w:rsidRPr="00F54454" w:rsidRDefault="00F54454" w:rsidP="00F54454">
            <w:pPr>
              <w:jc w:val="center"/>
              <w:rPr>
                <w:sz w:val="22"/>
              </w:rPr>
            </w:pPr>
            <w:r w:rsidRPr="00F54454">
              <w:rPr>
                <w:sz w:val="22"/>
              </w:rPr>
              <w:t>7-VII-1.1</w:t>
            </w:r>
          </w:p>
        </w:tc>
        <w:tc>
          <w:tcPr>
            <w:tcW w:w="1134" w:type="dxa"/>
            <w:hideMark/>
          </w:tcPr>
          <w:p w:rsidR="00F54454" w:rsidRPr="00F54454" w:rsidRDefault="00F54454" w:rsidP="00F54454">
            <w:pPr>
              <w:jc w:val="center"/>
              <w:rPr>
                <w:sz w:val="22"/>
              </w:rPr>
            </w:pPr>
            <w:r w:rsidRPr="00F54454">
              <w:rPr>
                <w:sz w:val="22"/>
              </w:rPr>
              <w:t>7-VII-1.2</w:t>
            </w:r>
          </w:p>
        </w:tc>
        <w:tc>
          <w:tcPr>
            <w:tcW w:w="1134" w:type="dxa"/>
            <w:hideMark/>
          </w:tcPr>
          <w:p w:rsidR="00F54454" w:rsidRPr="00F54454" w:rsidRDefault="00F54454" w:rsidP="00F54454">
            <w:pPr>
              <w:jc w:val="center"/>
              <w:rPr>
                <w:sz w:val="22"/>
              </w:rPr>
            </w:pPr>
            <w:r w:rsidRPr="00F54454">
              <w:rPr>
                <w:sz w:val="22"/>
              </w:rPr>
              <w:t>7-VII-1.3</w:t>
            </w:r>
          </w:p>
        </w:tc>
        <w:tc>
          <w:tcPr>
            <w:tcW w:w="1276" w:type="dxa"/>
            <w:hideMark/>
          </w:tcPr>
          <w:p w:rsidR="00F54454" w:rsidRPr="00F54454" w:rsidRDefault="00F54454" w:rsidP="00F54454">
            <w:pPr>
              <w:jc w:val="center"/>
              <w:rPr>
                <w:sz w:val="22"/>
              </w:rPr>
            </w:pPr>
            <w:r w:rsidRPr="00F54454">
              <w:rPr>
                <w:sz w:val="22"/>
              </w:rPr>
              <w:t>7-VII-2</w:t>
            </w:r>
          </w:p>
        </w:tc>
        <w:tc>
          <w:tcPr>
            <w:tcW w:w="1300" w:type="dxa"/>
            <w:hideMark/>
          </w:tcPr>
          <w:p w:rsidR="00F54454" w:rsidRPr="00F54454" w:rsidRDefault="00F54454" w:rsidP="00F54454">
            <w:pPr>
              <w:jc w:val="center"/>
              <w:rPr>
                <w:sz w:val="22"/>
              </w:rPr>
            </w:pPr>
            <w:r w:rsidRPr="00F54454">
              <w:rPr>
                <w:sz w:val="22"/>
              </w:rPr>
              <w:t>7-VII-3</w:t>
            </w:r>
          </w:p>
        </w:tc>
      </w:tr>
      <w:tr w:rsidR="00F54454" w:rsidRPr="00F54454" w:rsidTr="00F54454">
        <w:trPr>
          <w:trHeight w:val="94"/>
        </w:trPr>
        <w:tc>
          <w:tcPr>
            <w:tcW w:w="3534" w:type="dxa"/>
            <w:hideMark/>
          </w:tcPr>
          <w:p w:rsidR="00F54454" w:rsidRPr="00F54454" w:rsidRDefault="00F54454" w:rsidP="00F54454">
            <w:pPr>
              <w:rPr>
                <w:sz w:val="24"/>
                <w:szCs w:val="24"/>
              </w:rPr>
            </w:pPr>
            <w:r w:rsidRPr="00F54454">
              <w:rPr>
                <w:sz w:val="24"/>
                <w:szCs w:val="24"/>
              </w:rPr>
              <w:t>VIII (середній) фаховий рівень</w:t>
            </w:r>
          </w:p>
        </w:tc>
        <w:tc>
          <w:tcPr>
            <w:tcW w:w="1252" w:type="dxa"/>
            <w:hideMark/>
          </w:tcPr>
          <w:p w:rsidR="00F54454" w:rsidRPr="00F54454" w:rsidRDefault="00F54454" w:rsidP="00F54454">
            <w:pPr>
              <w:jc w:val="center"/>
              <w:rPr>
                <w:sz w:val="22"/>
              </w:rPr>
            </w:pPr>
            <w:r w:rsidRPr="00F54454">
              <w:rPr>
                <w:sz w:val="22"/>
              </w:rPr>
              <w:t>7-VIII-1.1</w:t>
            </w:r>
          </w:p>
        </w:tc>
        <w:tc>
          <w:tcPr>
            <w:tcW w:w="1134" w:type="dxa"/>
            <w:hideMark/>
          </w:tcPr>
          <w:p w:rsidR="00F54454" w:rsidRPr="00F54454" w:rsidRDefault="00F54454" w:rsidP="00F54454">
            <w:pPr>
              <w:jc w:val="center"/>
              <w:rPr>
                <w:sz w:val="22"/>
              </w:rPr>
            </w:pPr>
            <w:r w:rsidRPr="00F54454">
              <w:rPr>
                <w:sz w:val="22"/>
              </w:rPr>
              <w:t>7-VIII-1.2</w:t>
            </w:r>
          </w:p>
        </w:tc>
        <w:tc>
          <w:tcPr>
            <w:tcW w:w="1134" w:type="dxa"/>
            <w:hideMark/>
          </w:tcPr>
          <w:p w:rsidR="00F54454" w:rsidRPr="00F54454" w:rsidRDefault="00F54454" w:rsidP="00F54454">
            <w:pPr>
              <w:jc w:val="center"/>
              <w:rPr>
                <w:sz w:val="22"/>
              </w:rPr>
            </w:pPr>
            <w:r w:rsidRPr="00F54454">
              <w:rPr>
                <w:sz w:val="22"/>
              </w:rPr>
              <w:t>7-VIII-1.3</w:t>
            </w:r>
          </w:p>
        </w:tc>
        <w:tc>
          <w:tcPr>
            <w:tcW w:w="1276" w:type="dxa"/>
            <w:hideMark/>
          </w:tcPr>
          <w:p w:rsidR="00F54454" w:rsidRPr="00F54454" w:rsidRDefault="00F54454" w:rsidP="00F54454">
            <w:pPr>
              <w:jc w:val="center"/>
              <w:rPr>
                <w:sz w:val="22"/>
              </w:rPr>
            </w:pPr>
            <w:r w:rsidRPr="00F54454">
              <w:rPr>
                <w:sz w:val="22"/>
              </w:rPr>
              <w:t>7-VIII-2</w:t>
            </w:r>
          </w:p>
        </w:tc>
        <w:tc>
          <w:tcPr>
            <w:tcW w:w="1300" w:type="dxa"/>
            <w:hideMark/>
          </w:tcPr>
          <w:p w:rsidR="00F54454" w:rsidRPr="00F54454" w:rsidRDefault="00F54454" w:rsidP="00F54454">
            <w:pPr>
              <w:jc w:val="center"/>
              <w:rPr>
                <w:sz w:val="22"/>
              </w:rPr>
            </w:pPr>
            <w:r w:rsidRPr="00F54454">
              <w:rPr>
                <w:sz w:val="22"/>
              </w:rPr>
              <w:t>7-VIII-3</w:t>
            </w:r>
          </w:p>
        </w:tc>
      </w:tr>
      <w:tr w:rsidR="00F54454" w:rsidRPr="00F54454" w:rsidTr="00F54454">
        <w:trPr>
          <w:trHeight w:val="94"/>
        </w:trPr>
        <w:tc>
          <w:tcPr>
            <w:tcW w:w="3534"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52" w:type="dxa"/>
            <w:hideMark/>
          </w:tcPr>
          <w:p w:rsidR="00F54454" w:rsidRPr="00F54454" w:rsidRDefault="00F54454" w:rsidP="00F54454">
            <w:pPr>
              <w:jc w:val="center"/>
              <w:rPr>
                <w:sz w:val="22"/>
              </w:rPr>
            </w:pPr>
            <w:r w:rsidRPr="00F54454">
              <w:rPr>
                <w:sz w:val="22"/>
              </w:rPr>
              <w:t>7-IХ-1.1</w:t>
            </w:r>
          </w:p>
        </w:tc>
        <w:tc>
          <w:tcPr>
            <w:tcW w:w="1134" w:type="dxa"/>
            <w:hideMark/>
          </w:tcPr>
          <w:p w:rsidR="00F54454" w:rsidRPr="00F54454" w:rsidRDefault="00F54454" w:rsidP="00F54454">
            <w:pPr>
              <w:jc w:val="center"/>
              <w:rPr>
                <w:sz w:val="22"/>
              </w:rPr>
            </w:pPr>
            <w:r w:rsidRPr="00F54454">
              <w:rPr>
                <w:sz w:val="22"/>
              </w:rPr>
              <w:t>7-IХ-1.2</w:t>
            </w:r>
          </w:p>
        </w:tc>
        <w:tc>
          <w:tcPr>
            <w:tcW w:w="1134" w:type="dxa"/>
            <w:hideMark/>
          </w:tcPr>
          <w:p w:rsidR="00F54454" w:rsidRPr="00F54454" w:rsidRDefault="00F54454" w:rsidP="00F54454">
            <w:pPr>
              <w:jc w:val="center"/>
              <w:rPr>
                <w:sz w:val="22"/>
              </w:rPr>
            </w:pPr>
            <w:r w:rsidRPr="00F54454">
              <w:rPr>
                <w:sz w:val="22"/>
              </w:rPr>
              <w:t>7-IХ-1.3</w:t>
            </w:r>
          </w:p>
        </w:tc>
        <w:tc>
          <w:tcPr>
            <w:tcW w:w="1276" w:type="dxa"/>
            <w:hideMark/>
          </w:tcPr>
          <w:p w:rsidR="00F54454" w:rsidRPr="00F54454" w:rsidRDefault="00F54454" w:rsidP="00F54454">
            <w:pPr>
              <w:jc w:val="center"/>
              <w:rPr>
                <w:sz w:val="22"/>
              </w:rPr>
            </w:pPr>
            <w:r w:rsidRPr="00F54454">
              <w:rPr>
                <w:sz w:val="22"/>
              </w:rPr>
              <w:t>7-IХ-2</w:t>
            </w:r>
          </w:p>
        </w:tc>
        <w:tc>
          <w:tcPr>
            <w:tcW w:w="1300" w:type="dxa"/>
            <w:hideMark/>
          </w:tcPr>
          <w:p w:rsidR="00F54454" w:rsidRPr="00F54454" w:rsidRDefault="00F54454" w:rsidP="00F54454">
            <w:pPr>
              <w:jc w:val="center"/>
              <w:rPr>
                <w:sz w:val="22"/>
              </w:rPr>
            </w:pPr>
            <w:r w:rsidRPr="00F54454">
              <w:rPr>
                <w:sz w:val="22"/>
              </w:rPr>
              <w:t>7-IХ-3</w:t>
            </w:r>
          </w:p>
        </w:tc>
      </w:tr>
    </w:tbl>
    <w:p w:rsidR="00F54454" w:rsidRPr="00F54454" w:rsidRDefault="00F54454" w:rsidP="00F54454">
      <w:pPr>
        <w:jc w:val="center"/>
        <w:rPr>
          <w:sz w:val="24"/>
          <w:szCs w:val="24"/>
        </w:rPr>
      </w:pPr>
    </w:p>
    <w:p w:rsidR="00F54454" w:rsidRPr="00F54454" w:rsidRDefault="00F54454" w:rsidP="00F54454">
      <w:pPr>
        <w:jc w:val="center"/>
        <w:rPr>
          <w:b/>
          <w:i/>
          <w:szCs w:val="28"/>
        </w:rPr>
      </w:pPr>
    </w:p>
    <w:p w:rsidR="00F54454" w:rsidRPr="00F54454" w:rsidRDefault="00F54454" w:rsidP="00F54454">
      <w:pPr>
        <w:spacing w:before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663"/>
        <w:jc w:val="center"/>
        <w:rPr>
          <w:szCs w:val="28"/>
        </w:rPr>
      </w:pPr>
      <w:r w:rsidRPr="00F54454">
        <w:rPr>
          <w:szCs w:val="28"/>
        </w:rPr>
        <w:lastRenderedPageBreak/>
        <w:t>Додаток 8</w:t>
      </w:r>
    </w:p>
    <w:p w:rsidR="00F54454" w:rsidRPr="00F54454" w:rsidRDefault="00F54454" w:rsidP="00F54454">
      <w:pPr>
        <w:ind w:left="6663"/>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ДІЛОВОДСТВО, КАНЦЕЛЯРІЯ ТА АРХІВ (8)</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32"/>
        <w:gridCol w:w="518"/>
        <w:gridCol w:w="5950"/>
      </w:tblGrid>
      <w:tr w:rsidR="00F54454" w:rsidRPr="00F54454" w:rsidTr="00F54454">
        <w:tc>
          <w:tcPr>
            <w:tcW w:w="3132"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1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діловодство, канцелярія та архів (8)</w:t>
            </w:r>
          </w:p>
        </w:tc>
      </w:tr>
      <w:tr w:rsidR="00F54454" w:rsidRPr="00F54454" w:rsidTr="00F54454">
        <w:trPr>
          <w:trHeight w:val="4736"/>
        </w:trPr>
        <w:tc>
          <w:tcPr>
            <w:tcW w:w="3132"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1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здійснення діловодства у державному органі відповідно до вимог законодавства; реєстрація вхідної та вихідної кореспонденції, надсилання вихідної кореспонденції; цифрова обробка документів; забезпечення оформлення, видання та оприлюднення актів шляхом розміщення їх на відповідних веб-ресурсах, їх облік та систематизація; формування архівного фонду державного органу (зберігання документів, експертиза цінності та їх передача до відповідних архівних установ), контроль дотримання стандартів діловодства у структурних підрозділах державного органу, його територіальних органах, на підприємствах,  в установах та організаціях, що належать до сфери управління державного органу; здійснення обліку документів з грифом “Для службового користування”</w:t>
            </w:r>
            <w:r w:rsidRPr="00F54454">
              <w:rPr>
                <w:szCs w:val="28"/>
              </w:rPr>
              <w:t xml:space="preserve"> </w:t>
            </w:r>
            <w:r w:rsidRPr="00F54454">
              <w:rPr>
                <w:sz w:val="24"/>
                <w:szCs w:val="24"/>
              </w:rPr>
              <w:t xml:space="preserve"> та контроль за їх зберіганням; контроль і моніторинг за виконавською дисципліною в межах повноважень державного органу</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34"/>
        <w:gridCol w:w="6496"/>
      </w:tblGrid>
      <w:tr w:rsidR="00F54454" w:rsidRPr="00F54454" w:rsidTr="00F54454">
        <w:trPr>
          <w:trHeight w:val="436"/>
          <w:tblHeader/>
        </w:trPr>
        <w:tc>
          <w:tcPr>
            <w:tcW w:w="313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49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3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496" w:type="dxa"/>
            <w:tcBorders>
              <w:top w:val="single" w:sz="4" w:space="0" w:color="000000"/>
              <w:left w:val="nil"/>
              <w:bottom w:val="nil"/>
              <w:right w:val="nil"/>
            </w:tcBorders>
            <w:hideMark/>
          </w:tcPr>
          <w:p w:rsidR="00F54454" w:rsidRPr="00F54454" w:rsidRDefault="00F54454" w:rsidP="00F54454">
            <w:pPr>
              <w:jc w:val="both"/>
              <w:rPr>
                <w:sz w:val="22"/>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документообігу, моніторингу та контролю за виконавською дисципліною в межах напряму (напрямів) діяльності самостійного структурного підрозділу</w:t>
            </w:r>
          </w:p>
        </w:tc>
      </w:tr>
      <w:tr w:rsidR="00F54454" w:rsidRPr="00F54454" w:rsidTr="00F54454">
        <w:trPr>
          <w:trHeight w:val="278"/>
        </w:trPr>
        <w:tc>
          <w:tcPr>
            <w:tcW w:w="3134" w:type="dxa"/>
            <w:hideMark/>
          </w:tcPr>
          <w:p w:rsidR="00F54454" w:rsidRPr="00F54454" w:rsidRDefault="00F54454" w:rsidP="00F54454">
            <w:pPr>
              <w:jc w:val="both"/>
              <w:rPr>
                <w:sz w:val="24"/>
                <w:szCs w:val="24"/>
              </w:rPr>
            </w:pPr>
            <w:r w:rsidRPr="00F54454">
              <w:rPr>
                <w:sz w:val="24"/>
                <w:szCs w:val="24"/>
              </w:rPr>
              <w:t>V (п’ятий) керівний рівень</w:t>
            </w:r>
          </w:p>
        </w:tc>
        <w:tc>
          <w:tcPr>
            <w:tcW w:w="649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документообігу, моніторингу та контролю за виконавською дисципліною у межах компетенції структурного підрозділу</w:t>
            </w:r>
          </w:p>
        </w:tc>
      </w:tr>
      <w:tr w:rsidR="00F54454" w:rsidRPr="00F54454" w:rsidTr="00F54454">
        <w:trPr>
          <w:trHeight w:val="277"/>
        </w:trPr>
        <w:tc>
          <w:tcPr>
            <w:tcW w:w="313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49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w:t>
            </w:r>
            <w:r w:rsidRPr="00F54454">
              <w:rPr>
                <w:sz w:val="24"/>
                <w:szCs w:val="24"/>
              </w:rPr>
              <w:lastRenderedPageBreak/>
              <w:t xml:space="preserve">Основною метою посади є забезпечення документообігу, моніторингу та контролю за виконавською дисципліною в межах компетенції структурного підрозділу </w:t>
            </w:r>
          </w:p>
        </w:tc>
      </w:tr>
      <w:tr w:rsidR="00F54454" w:rsidRPr="00F54454" w:rsidTr="00F54454">
        <w:trPr>
          <w:trHeight w:val="351"/>
        </w:trPr>
        <w:tc>
          <w:tcPr>
            <w:tcW w:w="3134" w:type="dxa"/>
            <w:hideMark/>
          </w:tcPr>
          <w:p w:rsidR="00F54454" w:rsidRPr="00F54454" w:rsidRDefault="00F54454" w:rsidP="00F54454">
            <w:pPr>
              <w:jc w:val="both"/>
              <w:rPr>
                <w:sz w:val="24"/>
                <w:szCs w:val="24"/>
              </w:rPr>
            </w:pPr>
            <w:r w:rsidRPr="00F54454">
              <w:rPr>
                <w:sz w:val="24"/>
                <w:szCs w:val="24"/>
              </w:rPr>
              <w:lastRenderedPageBreak/>
              <w:t>VIІ (вищий)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забезпечення процесів документообігу, моніторингу та контролю за виконавською дисципліною. Основною метою посади є здійснення комплексних заходів щодо документообігу та складення звітності із застосуванням нових або удосконаленням існуючих підходів та шляхів, зокрема під час роботи з документами з грифом “Для службового користування”</w:t>
            </w:r>
            <w:r w:rsidRPr="00F54454">
              <w:rPr>
                <w:szCs w:val="28"/>
              </w:rPr>
              <w:t xml:space="preserve"> </w:t>
            </w:r>
            <w:r w:rsidRPr="00F54454">
              <w:rPr>
                <w:sz w:val="24"/>
                <w:szCs w:val="24"/>
              </w:rPr>
              <w:t>та/або  контролю виконавської дисципліни</w:t>
            </w:r>
          </w:p>
        </w:tc>
      </w:tr>
      <w:tr w:rsidR="00F54454" w:rsidRPr="00F54454" w:rsidTr="00F54454">
        <w:trPr>
          <w:trHeight w:val="348"/>
        </w:trPr>
        <w:tc>
          <w:tcPr>
            <w:tcW w:w="313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заходів щодо документообігу, підготовка частини інформації, що використовується для формування комплексних документів/звітів на основі стандартних процедур з частково регламентованих питань, зокрема під час роботи з документами з грифом “Для службового користування”</w:t>
            </w:r>
            <w:r w:rsidRPr="00F54454">
              <w:rPr>
                <w:szCs w:val="28"/>
              </w:rPr>
              <w:t xml:space="preserve"> </w:t>
            </w:r>
            <w:r w:rsidRPr="00F54454">
              <w:rPr>
                <w:sz w:val="24"/>
                <w:szCs w:val="24"/>
              </w:rPr>
              <w:t xml:space="preserve">  та/або  контролю виконавської дисципліни.  Характер взаємодії передбачає вирішення оперативних завдань та надання консультацій </w:t>
            </w:r>
          </w:p>
        </w:tc>
      </w:tr>
      <w:tr w:rsidR="00F54454" w:rsidRPr="00F54454" w:rsidTr="00F54454">
        <w:trPr>
          <w:trHeight w:val="348"/>
        </w:trPr>
        <w:tc>
          <w:tcPr>
            <w:tcW w:w="313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окремих заходів щодо документообігу та технічна підготовка інформації з окремих питань за типовими формами та чітко визначеними процедурами і правилами, зокрема під час роботи з документами з грифом “Для службового користування”</w:t>
            </w:r>
            <w:r w:rsidRPr="00F54454">
              <w:rPr>
                <w:szCs w:val="28"/>
              </w:rPr>
              <w:t xml:space="preserve"> </w:t>
            </w:r>
            <w:r w:rsidRPr="00F54454">
              <w:rPr>
                <w:sz w:val="24"/>
                <w:szCs w:val="24"/>
              </w:rPr>
              <w:t>та/або  контролю виконавської дисципліни. Характер взаємодії передбачає первинне опрацювання інформації та документів, їх технічну передачу та обмін</w:t>
            </w:r>
          </w:p>
        </w:tc>
      </w:tr>
    </w:tbl>
    <w:p w:rsidR="00F54454" w:rsidRPr="00F54454" w:rsidRDefault="00F54454" w:rsidP="00F54454">
      <w:pPr>
        <w:jc w:val="center"/>
        <w:rPr>
          <w:sz w:val="24"/>
          <w:szCs w:val="24"/>
        </w:rPr>
      </w:pPr>
    </w:p>
    <w:p w:rsidR="00F54454" w:rsidRPr="00F54454" w:rsidRDefault="00F54454" w:rsidP="00F54454">
      <w:pPr>
        <w:rPr>
          <w:sz w:val="24"/>
          <w:szCs w:val="24"/>
        </w:rPr>
      </w:pPr>
      <w:r w:rsidRPr="00F54454">
        <w:rPr>
          <w:sz w:val="24"/>
          <w:szCs w:val="24"/>
        </w:rPr>
        <w:br w:type="page"/>
      </w:r>
    </w:p>
    <w:p w:rsidR="00F54454" w:rsidRPr="00F54454" w:rsidRDefault="00F54454" w:rsidP="00F54454">
      <w:pPr>
        <w:jc w:val="center"/>
        <w:rPr>
          <w:sz w:val="24"/>
          <w:szCs w:val="24"/>
        </w:rPr>
      </w:pPr>
      <w:r w:rsidRPr="00F54454">
        <w:rPr>
          <w:sz w:val="24"/>
          <w:szCs w:val="24"/>
        </w:rPr>
        <w:lastRenderedPageBreak/>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536"/>
        <w:gridCol w:w="1250"/>
        <w:gridCol w:w="1134"/>
        <w:gridCol w:w="1134"/>
        <w:gridCol w:w="1276"/>
        <w:gridCol w:w="1300"/>
      </w:tblGrid>
      <w:tr w:rsidR="00F54454" w:rsidRPr="00F54454" w:rsidTr="00F54454">
        <w:trPr>
          <w:cantSplit/>
        </w:trPr>
        <w:tc>
          <w:tcPr>
            <w:tcW w:w="3536"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094"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536"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518"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w:t>
            </w:r>
          </w:p>
          <w:p w:rsidR="00F54454" w:rsidRPr="00F54454" w:rsidRDefault="00F54454" w:rsidP="00F54454">
            <w:pPr>
              <w:jc w:val="center"/>
              <w:rPr>
                <w:sz w:val="20"/>
              </w:rPr>
            </w:pPr>
            <w:r w:rsidRPr="00F54454">
              <w:rPr>
                <w:sz w:val="20"/>
              </w:rPr>
              <w:t>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536"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536"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5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8-ІV-1.1</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8-ІV-1.2</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8-ІV-1.3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8-ІV-2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8-ІV-3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 (п’ятий) керівний рівень</w:t>
            </w:r>
          </w:p>
        </w:tc>
        <w:tc>
          <w:tcPr>
            <w:tcW w:w="1250" w:type="dxa"/>
            <w:hideMark/>
          </w:tcPr>
          <w:p w:rsidR="00F54454" w:rsidRPr="00F54454" w:rsidRDefault="00F54454" w:rsidP="00F54454">
            <w:pPr>
              <w:jc w:val="center"/>
              <w:rPr>
                <w:sz w:val="22"/>
              </w:rPr>
            </w:pPr>
            <w:r w:rsidRPr="00F54454">
              <w:rPr>
                <w:sz w:val="22"/>
              </w:rPr>
              <w:t>8-V-1.1</w:t>
            </w:r>
          </w:p>
        </w:tc>
        <w:tc>
          <w:tcPr>
            <w:tcW w:w="1134" w:type="dxa"/>
            <w:hideMark/>
          </w:tcPr>
          <w:p w:rsidR="00F54454" w:rsidRPr="00F54454" w:rsidRDefault="00F54454" w:rsidP="00F54454">
            <w:pPr>
              <w:jc w:val="center"/>
              <w:rPr>
                <w:sz w:val="22"/>
              </w:rPr>
            </w:pPr>
            <w:r w:rsidRPr="00F54454">
              <w:rPr>
                <w:sz w:val="22"/>
              </w:rPr>
              <w:t>8-V-1.2</w:t>
            </w:r>
          </w:p>
        </w:tc>
        <w:tc>
          <w:tcPr>
            <w:tcW w:w="1134" w:type="dxa"/>
            <w:hideMark/>
          </w:tcPr>
          <w:p w:rsidR="00F54454" w:rsidRPr="00F54454" w:rsidRDefault="00F54454" w:rsidP="00F54454">
            <w:pPr>
              <w:jc w:val="center"/>
              <w:rPr>
                <w:sz w:val="22"/>
              </w:rPr>
            </w:pPr>
            <w:r w:rsidRPr="00F54454">
              <w:rPr>
                <w:sz w:val="22"/>
              </w:rPr>
              <w:t>8-V-1.3</w:t>
            </w:r>
          </w:p>
        </w:tc>
        <w:tc>
          <w:tcPr>
            <w:tcW w:w="1276" w:type="dxa"/>
            <w:hideMark/>
          </w:tcPr>
          <w:p w:rsidR="00F54454" w:rsidRPr="00F54454" w:rsidRDefault="00F54454" w:rsidP="00F54454">
            <w:pPr>
              <w:jc w:val="center"/>
              <w:rPr>
                <w:sz w:val="22"/>
              </w:rPr>
            </w:pPr>
            <w:r w:rsidRPr="00F54454">
              <w:rPr>
                <w:sz w:val="22"/>
              </w:rPr>
              <w:t>8-V-2</w:t>
            </w:r>
          </w:p>
        </w:tc>
        <w:tc>
          <w:tcPr>
            <w:tcW w:w="1300" w:type="dxa"/>
            <w:hideMark/>
          </w:tcPr>
          <w:p w:rsidR="00F54454" w:rsidRPr="00F54454" w:rsidRDefault="00F54454" w:rsidP="00F54454">
            <w:pPr>
              <w:jc w:val="center"/>
              <w:rPr>
                <w:sz w:val="22"/>
              </w:rPr>
            </w:pPr>
            <w:r w:rsidRPr="00F54454">
              <w:rPr>
                <w:sz w:val="22"/>
              </w:rPr>
              <w:t>8-V-3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VI (шостий) керівний рівень</w:t>
            </w:r>
          </w:p>
        </w:tc>
        <w:tc>
          <w:tcPr>
            <w:tcW w:w="1250" w:type="dxa"/>
            <w:hideMark/>
          </w:tcPr>
          <w:p w:rsidR="00F54454" w:rsidRPr="00F54454" w:rsidRDefault="00F54454" w:rsidP="00F54454">
            <w:pPr>
              <w:jc w:val="center"/>
              <w:rPr>
                <w:sz w:val="22"/>
              </w:rPr>
            </w:pPr>
            <w:r w:rsidRPr="00F54454">
              <w:rPr>
                <w:sz w:val="22"/>
              </w:rPr>
              <w:t>8-VІ-1.1</w:t>
            </w:r>
          </w:p>
        </w:tc>
        <w:tc>
          <w:tcPr>
            <w:tcW w:w="1134" w:type="dxa"/>
            <w:hideMark/>
          </w:tcPr>
          <w:p w:rsidR="00F54454" w:rsidRPr="00F54454" w:rsidRDefault="00F54454" w:rsidP="00F54454">
            <w:pPr>
              <w:jc w:val="center"/>
              <w:rPr>
                <w:sz w:val="22"/>
              </w:rPr>
            </w:pPr>
            <w:r w:rsidRPr="00F54454">
              <w:rPr>
                <w:sz w:val="22"/>
              </w:rPr>
              <w:t>8-VІ-1.2</w:t>
            </w:r>
          </w:p>
        </w:tc>
        <w:tc>
          <w:tcPr>
            <w:tcW w:w="1134" w:type="dxa"/>
            <w:hideMark/>
          </w:tcPr>
          <w:p w:rsidR="00F54454" w:rsidRPr="00F54454" w:rsidRDefault="00F54454" w:rsidP="00F54454">
            <w:pPr>
              <w:jc w:val="center"/>
              <w:rPr>
                <w:sz w:val="22"/>
              </w:rPr>
            </w:pPr>
            <w:r w:rsidRPr="00F54454">
              <w:rPr>
                <w:sz w:val="22"/>
              </w:rPr>
              <w:t>8-VІ-1.3</w:t>
            </w:r>
          </w:p>
        </w:tc>
        <w:tc>
          <w:tcPr>
            <w:tcW w:w="1276" w:type="dxa"/>
            <w:hideMark/>
          </w:tcPr>
          <w:p w:rsidR="00F54454" w:rsidRPr="00F54454" w:rsidRDefault="00F54454" w:rsidP="00F54454">
            <w:pPr>
              <w:jc w:val="center"/>
              <w:rPr>
                <w:sz w:val="22"/>
              </w:rPr>
            </w:pPr>
            <w:r w:rsidRPr="00F54454">
              <w:rPr>
                <w:sz w:val="22"/>
              </w:rPr>
              <w:t>8-VІ-2</w:t>
            </w:r>
          </w:p>
        </w:tc>
        <w:tc>
          <w:tcPr>
            <w:tcW w:w="1300" w:type="dxa"/>
            <w:hideMark/>
          </w:tcPr>
          <w:p w:rsidR="00F54454" w:rsidRPr="00F54454" w:rsidRDefault="00F54454" w:rsidP="00F54454">
            <w:pPr>
              <w:jc w:val="center"/>
              <w:rPr>
                <w:sz w:val="22"/>
              </w:rPr>
            </w:pPr>
            <w:r w:rsidRPr="00F54454">
              <w:rPr>
                <w:sz w:val="22"/>
              </w:rPr>
              <w:t>8-VІ-3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VII (вищий) фаховий рівень</w:t>
            </w:r>
          </w:p>
        </w:tc>
        <w:tc>
          <w:tcPr>
            <w:tcW w:w="1250" w:type="dxa"/>
            <w:hideMark/>
          </w:tcPr>
          <w:p w:rsidR="00F54454" w:rsidRPr="00F54454" w:rsidRDefault="00F54454" w:rsidP="00F54454">
            <w:pPr>
              <w:jc w:val="center"/>
              <w:rPr>
                <w:sz w:val="22"/>
              </w:rPr>
            </w:pPr>
            <w:r w:rsidRPr="00F54454">
              <w:rPr>
                <w:sz w:val="22"/>
              </w:rPr>
              <w:t>8-VII-1.1</w:t>
            </w:r>
          </w:p>
        </w:tc>
        <w:tc>
          <w:tcPr>
            <w:tcW w:w="1134" w:type="dxa"/>
            <w:hideMark/>
          </w:tcPr>
          <w:p w:rsidR="00F54454" w:rsidRPr="00F54454" w:rsidRDefault="00F54454" w:rsidP="00F54454">
            <w:pPr>
              <w:jc w:val="center"/>
              <w:rPr>
                <w:sz w:val="22"/>
              </w:rPr>
            </w:pPr>
            <w:r w:rsidRPr="00F54454">
              <w:rPr>
                <w:sz w:val="22"/>
              </w:rPr>
              <w:t>8-VII-1.2</w:t>
            </w:r>
          </w:p>
        </w:tc>
        <w:tc>
          <w:tcPr>
            <w:tcW w:w="1134" w:type="dxa"/>
            <w:hideMark/>
          </w:tcPr>
          <w:p w:rsidR="00F54454" w:rsidRPr="00F54454" w:rsidRDefault="00F54454" w:rsidP="00F54454">
            <w:pPr>
              <w:jc w:val="center"/>
              <w:rPr>
                <w:sz w:val="22"/>
              </w:rPr>
            </w:pPr>
            <w:r w:rsidRPr="00F54454">
              <w:rPr>
                <w:sz w:val="22"/>
              </w:rPr>
              <w:t>8-VII-1.3</w:t>
            </w:r>
          </w:p>
        </w:tc>
        <w:tc>
          <w:tcPr>
            <w:tcW w:w="1276" w:type="dxa"/>
            <w:hideMark/>
          </w:tcPr>
          <w:p w:rsidR="00F54454" w:rsidRPr="00F54454" w:rsidRDefault="00F54454" w:rsidP="00F54454">
            <w:pPr>
              <w:jc w:val="center"/>
              <w:rPr>
                <w:sz w:val="22"/>
              </w:rPr>
            </w:pPr>
            <w:r w:rsidRPr="00F54454">
              <w:rPr>
                <w:sz w:val="22"/>
              </w:rPr>
              <w:t>8-VII-2</w:t>
            </w:r>
          </w:p>
        </w:tc>
        <w:tc>
          <w:tcPr>
            <w:tcW w:w="1300" w:type="dxa"/>
            <w:hideMark/>
          </w:tcPr>
          <w:p w:rsidR="00F54454" w:rsidRPr="00F54454" w:rsidRDefault="00F54454" w:rsidP="00F54454">
            <w:pPr>
              <w:jc w:val="center"/>
              <w:rPr>
                <w:sz w:val="22"/>
              </w:rPr>
            </w:pPr>
            <w:r w:rsidRPr="00F54454">
              <w:rPr>
                <w:sz w:val="22"/>
              </w:rPr>
              <w:t>8-VII-3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VIII (середній) фаховий рівень</w:t>
            </w:r>
          </w:p>
        </w:tc>
        <w:tc>
          <w:tcPr>
            <w:tcW w:w="1250" w:type="dxa"/>
            <w:hideMark/>
          </w:tcPr>
          <w:p w:rsidR="00F54454" w:rsidRPr="00F54454" w:rsidRDefault="00F54454" w:rsidP="00F54454">
            <w:pPr>
              <w:jc w:val="center"/>
              <w:rPr>
                <w:sz w:val="22"/>
              </w:rPr>
            </w:pPr>
            <w:r w:rsidRPr="00F54454">
              <w:rPr>
                <w:sz w:val="22"/>
              </w:rPr>
              <w:t>8-VIII-1.1</w:t>
            </w:r>
          </w:p>
        </w:tc>
        <w:tc>
          <w:tcPr>
            <w:tcW w:w="1134" w:type="dxa"/>
            <w:hideMark/>
          </w:tcPr>
          <w:p w:rsidR="00F54454" w:rsidRPr="00F54454" w:rsidRDefault="00F54454" w:rsidP="00F54454">
            <w:pPr>
              <w:jc w:val="center"/>
              <w:rPr>
                <w:sz w:val="22"/>
              </w:rPr>
            </w:pPr>
            <w:r w:rsidRPr="00F54454">
              <w:rPr>
                <w:sz w:val="22"/>
              </w:rPr>
              <w:t>8-VIII-1.2</w:t>
            </w:r>
          </w:p>
        </w:tc>
        <w:tc>
          <w:tcPr>
            <w:tcW w:w="1134" w:type="dxa"/>
            <w:hideMark/>
          </w:tcPr>
          <w:p w:rsidR="00F54454" w:rsidRPr="00F54454" w:rsidRDefault="00F54454" w:rsidP="00F54454">
            <w:pPr>
              <w:jc w:val="center"/>
              <w:rPr>
                <w:sz w:val="22"/>
              </w:rPr>
            </w:pPr>
            <w:r w:rsidRPr="00F54454">
              <w:rPr>
                <w:sz w:val="22"/>
              </w:rPr>
              <w:t>8-VIII-1.3</w:t>
            </w:r>
          </w:p>
        </w:tc>
        <w:tc>
          <w:tcPr>
            <w:tcW w:w="1276" w:type="dxa"/>
            <w:hideMark/>
          </w:tcPr>
          <w:p w:rsidR="00F54454" w:rsidRPr="00F54454" w:rsidRDefault="00F54454" w:rsidP="00F54454">
            <w:pPr>
              <w:jc w:val="center"/>
              <w:rPr>
                <w:sz w:val="22"/>
              </w:rPr>
            </w:pPr>
            <w:r w:rsidRPr="00F54454">
              <w:rPr>
                <w:sz w:val="22"/>
              </w:rPr>
              <w:t>8-VIII-2</w:t>
            </w:r>
          </w:p>
        </w:tc>
        <w:tc>
          <w:tcPr>
            <w:tcW w:w="1300" w:type="dxa"/>
            <w:hideMark/>
          </w:tcPr>
          <w:p w:rsidR="00F54454" w:rsidRPr="00F54454" w:rsidRDefault="00F54454" w:rsidP="00F54454">
            <w:pPr>
              <w:jc w:val="center"/>
              <w:rPr>
                <w:sz w:val="22"/>
              </w:rPr>
            </w:pPr>
            <w:r w:rsidRPr="00F54454">
              <w:rPr>
                <w:sz w:val="22"/>
              </w:rPr>
              <w:t>8-VIII-3</w:t>
            </w:r>
          </w:p>
        </w:tc>
      </w:tr>
      <w:tr w:rsidR="00F54454" w:rsidRPr="00F54454" w:rsidTr="00F54454">
        <w:trPr>
          <w:trHeight w:val="94"/>
        </w:trPr>
        <w:tc>
          <w:tcPr>
            <w:tcW w:w="3536"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50" w:type="dxa"/>
            <w:hideMark/>
          </w:tcPr>
          <w:p w:rsidR="00F54454" w:rsidRPr="00F54454" w:rsidRDefault="00F54454" w:rsidP="00F54454">
            <w:pPr>
              <w:jc w:val="center"/>
              <w:rPr>
                <w:sz w:val="22"/>
              </w:rPr>
            </w:pPr>
            <w:r w:rsidRPr="00F54454">
              <w:rPr>
                <w:sz w:val="22"/>
              </w:rPr>
              <w:t>8-IХ-1.1</w:t>
            </w:r>
          </w:p>
        </w:tc>
        <w:tc>
          <w:tcPr>
            <w:tcW w:w="1134" w:type="dxa"/>
            <w:hideMark/>
          </w:tcPr>
          <w:p w:rsidR="00F54454" w:rsidRPr="00F54454" w:rsidRDefault="00F54454" w:rsidP="00F54454">
            <w:pPr>
              <w:jc w:val="center"/>
              <w:rPr>
                <w:sz w:val="22"/>
              </w:rPr>
            </w:pPr>
            <w:r w:rsidRPr="00F54454">
              <w:rPr>
                <w:sz w:val="22"/>
              </w:rPr>
              <w:t>8-IХ-1.2</w:t>
            </w:r>
          </w:p>
        </w:tc>
        <w:tc>
          <w:tcPr>
            <w:tcW w:w="1134" w:type="dxa"/>
            <w:hideMark/>
          </w:tcPr>
          <w:p w:rsidR="00F54454" w:rsidRPr="00F54454" w:rsidRDefault="00F54454" w:rsidP="00F54454">
            <w:pPr>
              <w:jc w:val="center"/>
              <w:rPr>
                <w:sz w:val="22"/>
              </w:rPr>
            </w:pPr>
            <w:r w:rsidRPr="00F54454">
              <w:rPr>
                <w:sz w:val="22"/>
              </w:rPr>
              <w:t>8-IХ-1.3</w:t>
            </w:r>
          </w:p>
        </w:tc>
        <w:tc>
          <w:tcPr>
            <w:tcW w:w="1276" w:type="dxa"/>
            <w:hideMark/>
          </w:tcPr>
          <w:p w:rsidR="00F54454" w:rsidRPr="00F54454" w:rsidRDefault="00F54454" w:rsidP="00F54454">
            <w:pPr>
              <w:jc w:val="center"/>
              <w:rPr>
                <w:sz w:val="22"/>
              </w:rPr>
            </w:pPr>
            <w:r w:rsidRPr="00F54454">
              <w:rPr>
                <w:sz w:val="22"/>
              </w:rPr>
              <w:t>8-IХ-2</w:t>
            </w:r>
          </w:p>
        </w:tc>
        <w:tc>
          <w:tcPr>
            <w:tcW w:w="1300" w:type="dxa"/>
            <w:hideMark/>
          </w:tcPr>
          <w:p w:rsidR="00F54454" w:rsidRPr="00F54454" w:rsidRDefault="00F54454" w:rsidP="00F54454">
            <w:pPr>
              <w:jc w:val="center"/>
              <w:rPr>
                <w:sz w:val="22"/>
              </w:rPr>
            </w:pPr>
            <w:r w:rsidRPr="00F54454">
              <w:rPr>
                <w:sz w:val="22"/>
              </w:rPr>
              <w:t>8-IХ-3</w:t>
            </w:r>
          </w:p>
        </w:tc>
      </w:tr>
    </w:tbl>
    <w:p w:rsidR="00F54454" w:rsidRPr="00F54454" w:rsidRDefault="00F54454" w:rsidP="00F54454">
      <w:pPr>
        <w:keepNext/>
        <w:jc w:val="center"/>
        <w:rPr>
          <w:szCs w:val="28"/>
        </w:rPr>
      </w:pPr>
    </w:p>
    <w:p w:rsidR="00F54454" w:rsidRPr="00F54454" w:rsidRDefault="00F54454" w:rsidP="00F54454">
      <w:pPr>
        <w:keepNext/>
        <w:jc w:val="center"/>
        <w:rPr>
          <w:szCs w:val="28"/>
        </w:rPr>
      </w:pPr>
    </w:p>
    <w:p w:rsidR="00F54454" w:rsidRPr="00F54454" w:rsidRDefault="00F54454" w:rsidP="00F54454">
      <w:pPr>
        <w:spacing w:beforeAutospacing="1"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9</w:t>
      </w:r>
    </w:p>
    <w:p w:rsidR="00F54454" w:rsidRPr="00F54454" w:rsidRDefault="00F54454" w:rsidP="00F54454">
      <w:pPr>
        <w:ind w:left="6804"/>
        <w:jc w:val="center"/>
        <w:rPr>
          <w:sz w:val="24"/>
          <w:szCs w:val="24"/>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 xml:space="preserve">ЗАБЕЗПЕЧЕННЯ РЕАЛІЗАЦІЇ (КООРДИНАЦІЇ РЕАЛІЗАЦІЇ) </w:t>
      </w:r>
      <w:r w:rsidRPr="00F54454">
        <w:rPr>
          <w:sz w:val="24"/>
          <w:szCs w:val="24"/>
        </w:rPr>
        <w:br/>
        <w:t>ДЕРЖАВНОЇ ПОЛІТИКИ (9)</w:t>
      </w:r>
    </w:p>
    <w:p w:rsidR="00F54454" w:rsidRPr="00F54454" w:rsidRDefault="00F54454" w:rsidP="00F54454">
      <w:pPr>
        <w:jc w:val="center"/>
        <w:rPr>
          <w:sz w:val="24"/>
          <w:szCs w:val="24"/>
        </w:rPr>
      </w:pPr>
    </w:p>
    <w:tbl>
      <w:tblPr>
        <w:tblpPr w:leftFromText="180" w:rightFromText="180" w:topFromText="180" w:bottomFromText="180" w:vertAnchor="text" w:tblpX="-110"/>
        <w:tblW w:w="0" w:type="dxa"/>
        <w:tblLayout w:type="fixed"/>
        <w:tblLook w:val="04A0" w:firstRow="1" w:lastRow="0" w:firstColumn="1" w:lastColumn="0" w:noHBand="0" w:noVBand="1"/>
      </w:tblPr>
      <w:tblGrid>
        <w:gridCol w:w="3132"/>
        <w:gridCol w:w="518"/>
        <w:gridCol w:w="5950"/>
      </w:tblGrid>
      <w:tr w:rsidR="00F54454" w:rsidRPr="00F54454" w:rsidTr="00F54454">
        <w:trPr>
          <w:trHeight w:val="656"/>
        </w:trPr>
        <w:tc>
          <w:tcPr>
            <w:tcW w:w="3132" w:type="dxa"/>
            <w:hideMark/>
          </w:tcPr>
          <w:p w:rsidR="00F54454" w:rsidRPr="00F54454" w:rsidRDefault="00F54454" w:rsidP="00F54454">
            <w:pPr>
              <w:jc w:val="both"/>
              <w:rPr>
                <w:sz w:val="24"/>
                <w:szCs w:val="24"/>
              </w:rPr>
            </w:pPr>
            <w:r w:rsidRPr="00F54454">
              <w:rPr>
                <w:sz w:val="24"/>
                <w:szCs w:val="24"/>
              </w:rPr>
              <w:lastRenderedPageBreak/>
              <w:t>Сім’я посад державної служби</w:t>
            </w:r>
          </w:p>
        </w:tc>
        <w:tc>
          <w:tcPr>
            <w:tcW w:w="51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забезпечення реалізації (координації реалізації) державної політики (9)</w:t>
            </w:r>
          </w:p>
        </w:tc>
      </w:tr>
      <w:tr w:rsidR="00F54454" w:rsidRPr="00F54454" w:rsidTr="00F54454">
        <w:trPr>
          <w:trHeight w:val="656"/>
        </w:trPr>
        <w:tc>
          <w:tcPr>
            <w:tcW w:w="313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18" w:type="dxa"/>
            <w:hideMark/>
          </w:tcPr>
          <w:p w:rsidR="00F54454" w:rsidRPr="00F54454" w:rsidRDefault="00F54454" w:rsidP="00F54454">
            <w:pPr>
              <w:rPr>
                <w:sz w:val="24"/>
                <w:szCs w:val="24"/>
              </w:rPr>
            </w:pPr>
            <w:r w:rsidRPr="00F54454">
              <w:rPr>
                <w:sz w:val="24"/>
                <w:szCs w:val="24"/>
              </w:rPr>
              <w:t>—</w:t>
            </w:r>
          </w:p>
        </w:tc>
        <w:tc>
          <w:tcPr>
            <w:tcW w:w="5950" w:type="dxa"/>
          </w:tcPr>
          <w:p w:rsidR="00F54454" w:rsidRPr="00F54454" w:rsidRDefault="00F54454" w:rsidP="00F54454">
            <w:pPr>
              <w:jc w:val="both"/>
              <w:rPr>
                <w:sz w:val="24"/>
                <w:szCs w:val="24"/>
              </w:rPr>
            </w:pPr>
            <w:r w:rsidRPr="00F54454">
              <w:rPr>
                <w:sz w:val="24"/>
                <w:szCs w:val="24"/>
              </w:rPr>
              <w:t>забезпечення реалізації (координації реалізації) державної політики у сфері відповідальності державного органу шляхом впровадження законодавчо врегульованих процедур. Інформаційно-аналітичне забезпечення та підтримка процесів реалізації політики. Інформаційне та організаційне забезпечення діяльності Прем’єр-міністра України, Першого віце-прем’єр-міністра України, віце-прем’єр-міністрів України та Міністра Кабінету Міністрів України, Державного секретаря Кабінету Міністрів України та його заступників.</w:t>
            </w:r>
          </w:p>
          <w:p w:rsidR="00F54454" w:rsidRPr="00F54454" w:rsidRDefault="00F54454" w:rsidP="00F54454">
            <w:pPr>
              <w:jc w:val="both"/>
              <w:rPr>
                <w:sz w:val="22"/>
              </w:rPr>
            </w:pPr>
            <w:r w:rsidRPr="00F54454">
              <w:rPr>
                <w:sz w:val="24"/>
                <w:szCs w:val="24"/>
              </w:rPr>
              <w:t>Розроблення, удосконалення, стандартизація  і організація процесів та алгоритмів надання публічних послуг, супроводження процесу побудови та функціонування системи внутрішнього контролю,</w:t>
            </w:r>
            <w:r w:rsidRPr="00F54454">
              <w:t xml:space="preserve"> </w:t>
            </w:r>
            <w:r w:rsidRPr="00F54454">
              <w:rPr>
                <w:sz w:val="24"/>
                <w:szCs w:val="24"/>
              </w:rPr>
              <w:t xml:space="preserve"> надання відповідей на звернення громадян з питань застосування законодавства тощо.</w:t>
            </w:r>
            <w:r w:rsidRPr="00F54454">
              <w:rPr>
                <w:sz w:val="22"/>
              </w:rPr>
              <w:t xml:space="preserve"> </w:t>
            </w:r>
            <w:r w:rsidRPr="00F54454">
              <w:rPr>
                <w:sz w:val="24"/>
                <w:szCs w:val="24"/>
              </w:rPr>
              <w:t>Участь у формуванні планів та стратегії діяльності державного органу.</w:t>
            </w:r>
            <w:r w:rsidRPr="00F54454">
              <w:rPr>
                <w:sz w:val="22"/>
              </w:rPr>
              <w:t xml:space="preserve"> </w:t>
            </w:r>
          </w:p>
          <w:p w:rsidR="00F54454" w:rsidRPr="00246E6A" w:rsidRDefault="00F54454" w:rsidP="00F54454">
            <w:pPr>
              <w:jc w:val="both"/>
              <w:rPr>
                <w:sz w:val="22"/>
              </w:rPr>
            </w:pPr>
            <w:r w:rsidRPr="00F54454">
              <w:rPr>
                <w:sz w:val="24"/>
                <w:szCs w:val="24"/>
              </w:rPr>
              <w:t>Проведення в державному органі аналізу робочих процесів, забезпечення ведення каталогу робочих процесів державного органу, здійснення організаційно-методичного та інформаційно-комунікативного супроводу заходів з оптимізації робочих процесів у державному органі, підготовка та надання керівникові державної служби в державному органі висновків та пропозицій, зокрема щодо підвищення ефективності, результативності та орієнтованості на споживача робочих процесів, у тому числі взаємодії між структурними підрозділами під час виконання робочих процесів, та необхідності здійснення їх оптимізації; відповідності результатів робочих процесів стратегічним цілям та основним завданням (функціям) державного органу; удосконалення організації роботи апарату державного органу</w:t>
            </w:r>
          </w:p>
        </w:tc>
      </w:tr>
      <w:tr w:rsidR="00246E6A" w:rsidRPr="00F54454" w:rsidTr="00246E6A">
        <w:trPr>
          <w:trHeight w:val="20"/>
        </w:trPr>
        <w:tc>
          <w:tcPr>
            <w:tcW w:w="3132" w:type="dxa"/>
          </w:tcPr>
          <w:p w:rsidR="00246E6A" w:rsidRPr="00F54454" w:rsidRDefault="00246E6A" w:rsidP="00F54454">
            <w:pPr>
              <w:jc w:val="both"/>
              <w:rPr>
                <w:sz w:val="24"/>
                <w:szCs w:val="24"/>
              </w:rPr>
            </w:pPr>
          </w:p>
        </w:tc>
        <w:tc>
          <w:tcPr>
            <w:tcW w:w="518" w:type="dxa"/>
          </w:tcPr>
          <w:p w:rsidR="00246E6A" w:rsidRPr="00F54454" w:rsidRDefault="00246E6A" w:rsidP="00F54454">
            <w:pPr>
              <w:rPr>
                <w:sz w:val="24"/>
                <w:szCs w:val="24"/>
              </w:rPr>
            </w:pPr>
          </w:p>
        </w:tc>
        <w:tc>
          <w:tcPr>
            <w:tcW w:w="5950" w:type="dxa"/>
          </w:tcPr>
          <w:p w:rsidR="00246E6A" w:rsidRPr="00F54454" w:rsidRDefault="00246E6A" w:rsidP="00F54454">
            <w:pPr>
              <w:jc w:val="both"/>
              <w:rPr>
                <w:sz w:val="24"/>
                <w:szCs w:val="24"/>
              </w:rPr>
            </w:pPr>
            <w:r w:rsidRPr="00F54454">
              <w:rPr>
                <w:sz w:val="24"/>
                <w:szCs w:val="24"/>
              </w:rPr>
              <w:t>Проведення аналізу стану соціально-економічного розвитку регіонів, зокрема оцінка управління проектів у регіонах.</w:t>
            </w:r>
            <w:r w:rsidRPr="00F54454">
              <w:rPr>
                <w:sz w:val="22"/>
              </w:rPr>
              <w:t xml:space="preserve"> </w:t>
            </w:r>
            <w:r w:rsidRPr="00F54454">
              <w:rPr>
                <w:sz w:val="24"/>
                <w:szCs w:val="24"/>
              </w:rPr>
              <w:t>Організаційне, експертно-аналітичне та інформаційне забезпечення процедур призначення на посаду і звільнення з посади Верховною Радою України, Президентом України або Кабінетом Міністрів України чи погодження з Кабінетом Міністрів України, а також</w:t>
            </w:r>
          </w:p>
        </w:tc>
      </w:tr>
    </w:tbl>
    <w:p w:rsidR="00F54454" w:rsidRPr="00F54454" w:rsidRDefault="00F54454" w:rsidP="00F54454"/>
    <w:tbl>
      <w:tblPr>
        <w:tblpPr w:leftFromText="180" w:rightFromText="180" w:topFromText="180" w:bottomFromText="180" w:vertAnchor="text" w:tblpX="-110"/>
        <w:tblW w:w="0" w:type="dxa"/>
        <w:tblLayout w:type="fixed"/>
        <w:tblLook w:val="04A0" w:firstRow="1" w:lastRow="0" w:firstColumn="1" w:lastColumn="0" w:noHBand="0" w:noVBand="1"/>
      </w:tblPr>
      <w:tblGrid>
        <w:gridCol w:w="3132"/>
        <w:gridCol w:w="518"/>
        <w:gridCol w:w="5950"/>
      </w:tblGrid>
      <w:tr w:rsidR="00F54454" w:rsidRPr="00F54454" w:rsidTr="00F54454">
        <w:tc>
          <w:tcPr>
            <w:tcW w:w="3132" w:type="dxa"/>
          </w:tcPr>
          <w:p w:rsidR="00F54454" w:rsidRPr="00F54454" w:rsidRDefault="00F54454" w:rsidP="00F54454">
            <w:pPr>
              <w:jc w:val="both"/>
              <w:rPr>
                <w:sz w:val="24"/>
                <w:szCs w:val="24"/>
              </w:rPr>
            </w:pPr>
          </w:p>
        </w:tc>
        <w:tc>
          <w:tcPr>
            <w:tcW w:w="518" w:type="dxa"/>
          </w:tcPr>
          <w:p w:rsidR="00F54454" w:rsidRPr="00F54454" w:rsidRDefault="00F54454" w:rsidP="00F54454">
            <w:pPr>
              <w:jc w:val="both"/>
              <w:rPr>
                <w:sz w:val="24"/>
                <w:szCs w:val="24"/>
              </w:rPr>
            </w:pPr>
          </w:p>
        </w:tc>
        <w:tc>
          <w:tcPr>
            <w:tcW w:w="5950" w:type="dxa"/>
            <w:hideMark/>
          </w:tcPr>
          <w:p w:rsidR="00F54454" w:rsidRPr="00F54454" w:rsidRDefault="00F54454" w:rsidP="00F54454">
            <w:pPr>
              <w:jc w:val="both"/>
              <w:rPr>
                <w:sz w:val="24"/>
                <w:szCs w:val="24"/>
              </w:rPr>
            </w:pPr>
            <w:r w:rsidRPr="00F54454">
              <w:rPr>
                <w:sz w:val="24"/>
                <w:szCs w:val="24"/>
              </w:rPr>
              <w:t>нагородження Почесною грамотою Кабінету Міністрів України та відзначення Подякою Прем’єр-міністра України. Кадрове забезпечення діяльності Кабінету Міністрів України, Міністра Кабінету Міністрів України, членів Вищої ради правосуддя, членів Вищої кваліфікаційної комісії суддів України, вищого корпусу державної служби органів системи правосуддя.</w:t>
            </w:r>
          </w:p>
          <w:p w:rsidR="00F54454" w:rsidRPr="00F54454" w:rsidRDefault="00F54454" w:rsidP="00F54454">
            <w:pPr>
              <w:jc w:val="both"/>
              <w:rPr>
                <w:sz w:val="24"/>
                <w:szCs w:val="24"/>
              </w:rPr>
            </w:pPr>
            <w:r w:rsidRPr="00F54454">
              <w:rPr>
                <w:sz w:val="24"/>
                <w:szCs w:val="24"/>
              </w:rPr>
              <w:t>Надання пропозицій щодо створення і ведення державних, зокрема публічних електронних реєстрів, а також здійснення підтримки роботи таких реєстрів у частині надання роз’яснень щодо користування реєстрами, надання доступу до інформації (даних) з реєстрів на запит державних органів, юридичних або фізичних осіб.</w:t>
            </w:r>
          </w:p>
          <w:p w:rsidR="00F54454" w:rsidRPr="00F54454" w:rsidRDefault="00F54454" w:rsidP="00F54454">
            <w:pPr>
              <w:jc w:val="both"/>
              <w:rPr>
                <w:sz w:val="24"/>
                <w:szCs w:val="24"/>
              </w:rPr>
            </w:pPr>
            <w:r w:rsidRPr="00F54454">
              <w:rPr>
                <w:sz w:val="24"/>
                <w:szCs w:val="24"/>
              </w:rPr>
              <w:t>Реалізація державної політики у сфері захисту критичної інфраструктури. Провадження правоохоронної діяльності. Формування архівного фонду Конституційного Суду України.</w:t>
            </w:r>
          </w:p>
          <w:p w:rsidR="00F54454" w:rsidRPr="00F54454" w:rsidRDefault="00F54454" w:rsidP="00F54454">
            <w:pPr>
              <w:jc w:val="both"/>
              <w:rPr>
                <w:sz w:val="24"/>
                <w:szCs w:val="24"/>
              </w:rPr>
            </w:pPr>
            <w:r w:rsidRPr="00F54454">
              <w:rPr>
                <w:sz w:val="24"/>
                <w:szCs w:val="24"/>
                <w:highlight w:val="white"/>
              </w:rPr>
              <w:t>Здійснення основних повноважень місцевих державних адміністрацій в галузі соціально-економічного розвитку, бюджету та фінансів, сприяння розвитку підприємництва та реалізація державної регуляторної політики, містобудування, житлово-комунального господарства, побутового, торговельного</w:t>
            </w:r>
            <w:r w:rsidRPr="00F54454">
              <w:rPr>
                <w:sz w:val="24"/>
                <w:szCs w:val="24"/>
              </w:rPr>
              <w:t xml:space="preserve"> </w:t>
            </w:r>
            <w:r w:rsidRPr="00F54454">
              <w:rPr>
                <w:sz w:val="24"/>
                <w:szCs w:val="24"/>
                <w:highlight w:val="white"/>
              </w:rPr>
              <w:t xml:space="preserve"> обслуговування, транспорту і зв’язку, використання та охорони земель, природних ресурсів і охорони довкілля, науки, освіти, охорони здоров’я, культури, фізкультури і спорту, материнства і дитинства, сім’ї та молоді, соціального забезпечення та соціального захисту населення, зайнятості населення, праці та заробітної плати.</w:t>
            </w:r>
          </w:p>
        </w:tc>
      </w:tr>
    </w:tbl>
    <w:p w:rsidR="00F54454" w:rsidRPr="00F54454" w:rsidRDefault="00F54454" w:rsidP="00F54454">
      <w:pPr>
        <w:rPr>
          <w:sz w:val="24"/>
          <w:szCs w:val="24"/>
        </w:rPr>
      </w:pPr>
    </w:p>
    <w:tbl>
      <w:tblPr>
        <w:tblW w:w="0" w:type="dxa"/>
        <w:tblInd w:w="-108" w:type="dxa"/>
        <w:tblLayout w:type="fixed"/>
        <w:tblLook w:val="04A0" w:firstRow="1" w:lastRow="0" w:firstColumn="1" w:lastColumn="0" w:noHBand="0" w:noVBand="1"/>
      </w:tblPr>
      <w:tblGrid>
        <w:gridCol w:w="3134"/>
        <w:gridCol w:w="6496"/>
      </w:tblGrid>
      <w:tr w:rsidR="00F54454" w:rsidRPr="00F54454" w:rsidTr="00246E6A">
        <w:trPr>
          <w:trHeight w:val="20"/>
          <w:tblHeader/>
        </w:trPr>
        <w:tc>
          <w:tcPr>
            <w:tcW w:w="313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49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246E6A">
        <w:trPr>
          <w:trHeight w:val="20"/>
        </w:trPr>
        <w:tc>
          <w:tcPr>
            <w:tcW w:w="313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49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w:t>
            </w:r>
            <w:r w:rsidRPr="00F54454">
              <w:rPr>
                <w:sz w:val="24"/>
                <w:szCs w:val="24"/>
              </w:rPr>
              <w:lastRenderedPageBreak/>
              <w:t>підрозділи у складі державного органу, його апарату (секретаріату)</w:t>
            </w:r>
            <w:r w:rsidR="005E6655">
              <w:rPr>
                <w:sz w:val="24"/>
                <w:szCs w:val="24"/>
              </w:rPr>
              <w:t>,</w:t>
            </w:r>
            <w:r w:rsidRPr="00F54454">
              <w:rPr>
                <w:sz w:val="24"/>
                <w:szCs w:val="24"/>
              </w:rPr>
              <w:t xml:space="preserve"> або є регіональним координатором. Основною метою посади є забезпечення реалізації або координації реалізації політики у сфері відповідальності державного органу в межах напряму (напрямів) діяльності самостійного структурного підрозділу або забезпечення діяльності щодо формування архівного фонду Конституційного Суду України; забезпечення проведення аналізу робочих процесів, організаційно-методичний та інформаційно-комунікативний супровід на усіх етапах здійснення заходів з оптимізації робочих процесів, зокрема реалізації проектів з оптимізації робочих процесів у державному органі</w:t>
            </w:r>
          </w:p>
        </w:tc>
      </w:tr>
      <w:tr w:rsidR="00F54454" w:rsidRPr="00F54454" w:rsidTr="00246E6A">
        <w:trPr>
          <w:trHeight w:val="20"/>
        </w:trPr>
        <w:tc>
          <w:tcPr>
            <w:tcW w:w="3134" w:type="dxa"/>
            <w:hideMark/>
          </w:tcPr>
          <w:p w:rsidR="00F54454" w:rsidRPr="00F54454" w:rsidRDefault="00F54454" w:rsidP="00F54454">
            <w:pPr>
              <w:jc w:val="both"/>
              <w:rPr>
                <w:sz w:val="24"/>
                <w:szCs w:val="24"/>
              </w:rPr>
            </w:pPr>
            <w:r w:rsidRPr="00F54454">
              <w:rPr>
                <w:sz w:val="24"/>
                <w:szCs w:val="24"/>
              </w:rPr>
              <w:lastRenderedPageBreak/>
              <w:t>V (п’ятий) керівний рівень</w:t>
            </w:r>
          </w:p>
        </w:tc>
        <w:tc>
          <w:tcPr>
            <w:tcW w:w="649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реалізації або координації реалізації політики у сфері відповідальності державного органу в межах компетенції структурного підрозділу або забезпечення діяльності щодо формування архівного фонду Конституційного Суду України; забезпечення проведення аналізу робочих процесів, організаційно-методичний та інформаційно-комунікативний супровід на усіх етапах здійснення заходів з оптимізації робочих процесів, зокрема реалізації проектів з оптимізації робочих процесів, у межах компетенції структурного підрозділу, підготовки необхідних матеріалів (планів, звітів, описів, інформації тощо)</w:t>
            </w:r>
          </w:p>
        </w:tc>
      </w:tr>
      <w:tr w:rsidR="00F54454" w:rsidRPr="00F54454" w:rsidTr="00246E6A">
        <w:trPr>
          <w:trHeight w:val="20"/>
        </w:trPr>
        <w:tc>
          <w:tcPr>
            <w:tcW w:w="3134" w:type="dxa"/>
            <w:hideMark/>
          </w:tcPr>
          <w:p w:rsidR="00F54454" w:rsidRPr="00F54454" w:rsidRDefault="00F54454" w:rsidP="00F54454">
            <w:pPr>
              <w:spacing w:line="228" w:lineRule="auto"/>
              <w:jc w:val="both"/>
              <w:rPr>
                <w:sz w:val="24"/>
                <w:szCs w:val="24"/>
              </w:rPr>
            </w:pPr>
            <w:r w:rsidRPr="00F54454">
              <w:rPr>
                <w:sz w:val="24"/>
                <w:szCs w:val="24"/>
              </w:rPr>
              <w:t>VI (шостий) керівний рівень</w:t>
            </w:r>
          </w:p>
        </w:tc>
        <w:tc>
          <w:tcPr>
            <w:tcW w:w="6496" w:type="dxa"/>
            <w:hideMark/>
          </w:tcPr>
          <w:p w:rsidR="00F54454" w:rsidRPr="00F54454" w:rsidRDefault="00F54454" w:rsidP="00F54454">
            <w:pPr>
              <w:spacing w:line="228" w:lineRule="auto"/>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реалізації або координації реалізації політики у сфері відповідальності державного органу в межах компетенції структурного підрозділу або забезпечення діяльності щодо формування архівного фонду Конституційного Суду України; забезпечення проведення аналізу робочих процесів, організаційно-методичний та інформаційно-комунікативний супровід на усіх етапах здійснення заходів з оптимізації робочих процесів, зокрема реалізації проектів з оптимізації робочих процесів, у межах компетенції структурного підрозділу, підготовки необхідних матеріалів (планів, звітів, описів, інформації  тощо)</w:t>
            </w:r>
          </w:p>
        </w:tc>
      </w:tr>
      <w:tr w:rsidR="00F54454" w:rsidRPr="00F54454" w:rsidTr="00246E6A">
        <w:trPr>
          <w:trHeight w:val="20"/>
        </w:trPr>
        <w:tc>
          <w:tcPr>
            <w:tcW w:w="3134" w:type="dxa"/>
            <w:hideMark/>
          </w:tcPr>
          <w:p w:rsidR="00F54454" w:rsidRPr="00F54454" w:rsidRDefault="00F54454" w:rsidP="00F54454">
            <w:pPr>
              <w:spacing w:line="228" w:lineRule="auto"/>
              <w:jc w:val="both"/>
              <w:rPr>
                <w:sz w:val="24"/>
                <w:szCs w:val="24"/>
              </w:rPr>
            </w:pPr>
            <w:r w:rsidRPr="00F54454">
              <w:rPr>
                <w:sz w:val="24"/>
                <w:szCs w:val="24"/>
              </w:rPr>
              <w:lastRenderedPageBreak/>
              <w:t>VIІ (вищий) фаховий рівень</w:t>
            </w:r>
          </w:p>
        </w:tc>
        <w:tc>
          <w:tcPr>
            <w:tcW w:w="6496" w:type="dxa"/>
            <w:hideMark/>
          </w:tcPr>
          <w:p w:rsidR="00F54454" w:rsidRPr="00F54454" w:rsidRDefault="00F54454" w:rsidP="00F54454">
            <w:pPr>
              <w:spacing w:line="228" w:lineRule="auto"/>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забезпечення реалізації або координації реалізації політики у сфері відповідальності державного органу. Основною метою посади є безпосереднє розроблення в межах наданих повноважень комплексних рішень/пропозицій щодо реалізації або координації реалізації політики у сфері відповідальності державного органу або провадження діяльності щодо формування архівного фонду Конституційного Суду України на основі проведеної аналітичної роботи із застосуванням нових або удосконаленням існуючих підходів та шляхів. Характер взаємодії передбачає залучення різних заінтересованих сторін (співвиконавців) для узгодження позицій і шляхів виконання завдань з основної діяльності державного органу; проведення аналізу робочих процесів, забезпечення ведення каталогу робочих процесів державного органу, організаційно-методичний та інформаційно-комунікативний супровід на усіх етапах здійснення заходів з оптимізації робочих процесів, зокрема реалізації проектів з оптимізації робочих процесів у державному органі, підготовка необхідних матеріалів (планів, звітів, описів, інформації тощо)</w:t>
            </w:r>
          </w:p>
        </w:tc>
      </w:tr>
      <w:tr w:rsidR="00F54454" w:rsidRPr="00F54454" w:rsidTr="00246E6A">
        <w:trPr>
          <w:trHeight w:val="20"/>
        </w:trPr>
        <w:tc>
          <w:tcPr>
            <w:tcW w:w="313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49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підготовка в межах наданих повноважень пропозицій (інформації, даних), що використовуються для підготовки кінцевого рішення/документа на основі стандартних процедур з комплексних частково регламентованих питань щодо реалізації або координації реалізації політики у сфері відповідальності державного органу або провадження діяльності щодо формування архівного фонду Конституційного Суду України. Характер взаємодії передбачає вирішення оперативних завдань та надання консультацій; участь у проведенні аналізу робочих процесів, забезпеченні ведення каталогу робочих процесів державного органу, організаційно-методичному та інформаційно-комунікативному супроводі на усіх етапах здійснення заходів з оптимізації робочих процесів, зокрема реалізації проектів з оптимізації робочих процесів, зокрема проектів з оптимізації робочих процесів у державному органі, підготовці необхідних матеріалів (планів, звітів, описів, інформації  тощо)</w:t>
            </w:r>
          </w:p>
        </w:tc>
      </w:tr>
      <w:tr w:rsidR="00F54454" w:rsidRPr="00F54454" w:rsidTr="00246E6A">
        <w:trPr>
          <w:trHeight w:val="20"/>
        </w:trPr>
        <w:tc>
          <w:tcPr>
            <w:tcW w:w="3134" w:type="dxa"/>
            <w:hideMark/>
          </w:tcPr>
          <w:p w:rsidR="00F54454" w:rsidRPr="00F54454" w:rsidRDefault="00F54454" w:rsidP="00F54454">
            <w:pPr>
              <w:jc w:val="both"/>
              <w:rPr>
                <w:sz w:val="24"/>
                <w:szCs w:val="24"/>
              </w:rPr>
            </w:pPr>
            <w:r w:rsidRPr="00F54454">
              <w:rPr>
                <w:sz w:val="24"/>
                <w:szCs w:val="24"/>
              </w:rPr>
              <w:t>ІХ (початковий) фаховий рівень</w:t>
            </w:r>
          </w:p>
        </w:tc>
        <w:tc>
          <w:tcPr>
            <w:tcW w:w="649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технічна </w:t>
            </w:r>
            <w:r w:rsidRPr="00F54454">
              <w:rPr>
                <w:sz w:val="24"/>
                <w:szCs w:val="24"/>
              </w:rPr>
              <w:lastRenderedPageBreak/>
              <w:t>підготовка пропозицій (інформації, даних) за окремим напрямом діяльності структурного підрозділу за типовими формами та чітко визначеними процедурами і правилами щодо реалізації або координації реалізації політики у сфері відповідальності державного органу або провадження діяльності щодо формування архівного фонду Конституційного Суду України. Характер взаємодії передбачає первинне опрацювання інформації та документів, їх технічну передачу та обмін; збір та узагальнення інформації про робочі процеси та проблеми, пов’язані з їх виконанням, підготовка окремих необхідних матеріалів</w:t>
            </w:r>
          </w:p>
        </w:tc>
      </w:tr>
    </w:tbl>
    <w:p w:rsidR="00F54454" w:rsidRPr="00F54454" w:rsidRDefault="00F54454" w:rsidP="00F54454">
      <w:pPr>
        <w:tabs>
          <w:tab w:val="center" w:pos="4819"/>
          <w:tab w:val="right" w:pos="9639"/>
        </w:tabs>
        <w:jc w:val="right"/>
        <w:rPr>
          <w:szCs w:val="28"/>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jc w:val="center"/>
        <w:tblLayout w:type="fixed"/>
        <w:tblLook w:val="04A0" w:firstRow="1" w:lastRow="0" w:firstColumn="1" w:lastColumn="0" w:noHBand="0" w:noVBand="1"/>
      </w:tblPr>
      <w:tblGrid>
        <w:gridCol w:w="3538"/>
        <w:gridCol w:w="1248"/>
        <w:gridCol w:w="1134"/>
        <w:gridCol w:w="1134"/>
        <w:gridCol w:w="1276"/>
        <w:gridCol w:w="1300"/>
      </w:tblGrid>
      <w:tr w:rsidR="00F54454" w:rsidRPr="00F54454" w:rsidTr="00F54454">
        <w:trPr>
          <w:cantSplit/>
          <w:jc w:val="center"/>
        </w:trPr>
        <w:tc>
          <w:tcPr>
            <w:tcW w:w="3538"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092"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jc w:val="center"/>
        </w:trPr>
        <w:tc>
          <w:tcPr>
            <w:tcW w:w="3538"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516"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jc w:val="center"/>
        </w:trPr>
        <w:tc>
          <w:tcPr>
            <w:tcW w:w="3538"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48"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перший (1) тип</w:t>
            </w:r>
          </w:p>
        </w:tc>
        <w:tc>
          <w:tcPr>
            <w:tcW w:w="1134"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другий (2) тип</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w:t>
            </w:r>
          </w:p>
          <w:p w:rsidR="00F54454" w:rsidRPr="00F54454" w:rsidRDefault="00F54454" w:rsidP="00F54454">
            <w:pPr>
              <w:jc w:val="center"/>
              <w:rPr>
                <w:sz w:val="20"/>
              </w:rPr>
            </w:pPr>
            <w:r w:rsidRPr="00F54454">
              <w:rPr>
                <w:sz w:val="20"/>
              </w:rPr>
              <w:t>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jc w:val="center"/>
        </w:trPr>
        <w:tc>
          <w:tcPr>
            <w:tcW w:w="3538"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48"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9-ІV-1.1</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9-ІV-1.2</w:t>
            </w:r>
          </w:p>
        </w:tc>
        <w:tc>
          <w:tcPr>
            <w:tcW w:w="1134"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9-ІV-1.3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9-ІV-2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9-ІV-3</w:t>
            </w:r>
          </w:p>
        </w:tc>
      </w:tr>
      <w:tr w:rsidR="00F54454" w:rsidRPr="00F54454" w:rsidTr="00F54454">
        <w:trPr>
          <w:trHeight w:val="94"/>
          <w:jc w:val="center"/>
        </w:trPr>
        <w:tc>
          <w:tcPr>
            <w:tcW w:w="3538" w:type="dxa"/>
            <w:hideMark/>
          </w:tcPr>
          <w:p w:rsidR="00F54454" w:rsidRPr="00F54454" w:rsidRDefault="00F54454" w:rsidP="00F54454">
            <w:pPr>
              <w:rPr>
                <w:sz w:val="24"/>
                <w:szCs w:val="24"/>
              </w:rPr>
            </w:pPr>
            <w:r w:rsidRPr="00F54454">
              <w:rPr>
                <w:sz w:val="24"/>
                <w:szCs w:val="24"/>
              </w:rPr>
              <w:t>V (п’ятий) керівний рівень</w:t>
            </w:r>
          </w:p>
        </w:tc>
        <w:tc>
          <w:tcPr>
            <w:tcW w:w="1248" w:type="dxa"/>
            <w:hideMark/>
          </w:tcPr>
          <w:p w:rsidR="00F54454" w:rsidRPr="00F54454" w:rsidRDefault="00F54454" w:rsidP="00F54454">
            <w:pPr>
              <w:jc w:val="center"/>
              <w:rPr>
                <w:sz w:val="22"/>
              </w:rPr>
            </w:pPr>
            <w:r w:rsidRPr="00F54454">
              <w:rPr>
                <w:sz w:val="22"/>
              </w:rPr>
              <w:t>9-V-1.1</w:t>
            </w:r>
          </w:p>
        </w:tc>
        <w:tc>
          <w:tcPr>
            <w:tcW w:w="1134" w:type="dxa"/>
            <w:hideMark/>
          </w:tcPr>
          <w:p w:rsidR="00F54454" w:rsidRPr="00F54454" w:rsidRDefault="00F54454" w:rsidP="00F54454">
            <w:pPr>
              <w:jc w:val="center"/>
              <w:rPr>
                <w:sz w:val="22"/>
              </w:rPr>
            </w:pPr>
            <w:r w:rsidRPr="00F54454">
              <w:rPr>
                <w:sz w:val="22"/>
              </w:rPr>
              <w:t>9-V-1.2</w:t>
            </w:r>
          </w:p>
        </w:tc>
        <w:tc>
          <w:tcPr>
            <w:tcW w:w="1134" w:type="dxa"/>
            <w:hideMark/>
          </w:tcPr>
          <w:p w:rsidR="00F54454" w:rsidRPr="00F54454" w:rsidRDefault="00F54454" w:rsidP="00F54454">
            <w:pPr>
              <w:jc w:val="center"/>
              <w:rPr>
                <w:sz w:val="22"/>
              </w:rPr>
            </w:pPr>
            <w:r w:rsidRPr="00F54454">
              <w:rPr>
                <w:sz w:val="22"/>
              </w:rPr>
              <w:t>9-V-1.3</w:t>
            </w:r>
          </w:p>
        </w:tc>
        <w:tc>
          <w:tcPr>
            <w:tcW w:w="1276" w:type="dxa"/>
            <w:hideMark/>
          </w:tcPr>
          <w:p w:rsidR="00F54454" w:rsidRPr="00F54454" w:rsidRDefault="00F54454" w:rsidP="00F54454">
            <w:pPr>
              <w:jc w:val="center"/>
              <w:rPr>
                <w:sz w:val="22"/>
              </w:rPr>
            </w:pPr>
            <w:r w:rsidRPr="00F54454">
              <w:rPr>
                <w:sz w:val="22"/>
              </w:rPr>
              <w:t>9-V-2</w:t>
            </w:r>
          </w:p>
        </w:tc>
        <w:tc>
          <w:tcPr>
            <w:tcW w:w="1300" w:type="dxa"/>
            <w:hideMark/>
          </w:tcPr>
          <w:p w:rsidR="00F54454" w:rsidRPr="00F54454" w:rsidRDefault="00F54454" w:rsidP="00F54454">
            <w:pPr>
              <w:jc w:val="center"/>
              <w:rPr>
                <w:sz w:val="22"/>
              </w:rPr>
            </w:pPr>
            <w:r w:rsidRPr="00F54454">
              <w:rPr>
                <w:sz w:val="22"/>
              </w:rPr>
              <w:t>9-V-3</w:t>
            </w:r>
          </w:p>
        </w:tc>
      </w:tr>
      <w:tr w:rsidR="00F54454" w:rsidRPr="00F54454" w:rsidTr="00F54454">
        <w:trPr>
          <w:trHeight w:val="94"/>
          <w:jc w:val="center"/>
        </w:trPr>
        <w:tc>
          <w:tcPr>
            <w:tcW w:w="3538" w:type="dxa"/>
            <w:hideMark/>
          </w:tcPr>
          <w:p w:rsidR="00F54454" w:rsidRPr="00F54454" w:rsidRDefault="00F54454" w:rsidP="00F54454">
            <w:pPr>
              <w:rPr>
                <w:sz w:val="24"/>
                <w:szCs w:val="24"/>
              </w:rPr>
            </w:pPr>
            <w:r w:rsidRPr="00F54454">
              <w:rPr>
                <w:sz w:val="24"/>
                <w:szCs w:val="24"/>
              </w:rPr>
              <w:t>VI (шостий) керівний рівень</w:t>
            </w:r>
          </w:p>
        </w:tc>
        <w:tc>
          <w:tcPr>
            <w:tcW w:w="1248" w:type="dxa"/>
            <w:hideMark/>
          </w:tcPr>
          <w:p w:rsidR="00F54454" w:rsidRPr="00F54454" w:rsidRDefault="00F54454" w:rsidP="00F54454">
            <w:pPr>
              <w:jc w:val="center"/>
              <w:rPr>
                <w:sz w:val="22"/>
              </w:rPr>
            </w:pPr>
            <w:r w:rsidRPr="00F54454">
              <w:rPr>
                <w:sz w:val="22"/>
              </w:rPr>
              <w:t>9-VІ-1.1</w:t>
            </w:r>
          </w:p>
        </w:tc>
        <w:tc>
          <w:tcPr>
            <w:tcW w:w="1134" w:type="dxa"/>
            <w:hideMark/>
          </w:tcPr>
          <w:p w:rsidR="00F54454" w:rsidRPr="00F54454" w:rsidRDefault="00F54454" w:rsidP="00F54454">
            <w:pPr>
              <w:jc w:val="center"/>
              <w:rPr>
                <w:sz w:val="22"/>
              </w:rPr>
            </w:pPr>
            <w:r w:rsidRPr="00F54454">
              <w:rPr>
                <w:sz w:val="22"/>
              </w:rPr>
              <w:t>9-VІ-1.2</w:t>
            </w:r>
          </w:p>
        </w:tc>
        <w:tc>
          <w:tcPr>
            <w:tcW w:w="1134" w:type="dxa"/>
            <w:hideMark/>
          </w:tcPr>
          <w:p w:rsidR="00F54454" w:rsidRPr="00F54454" w:rsidRDefault="00F54454" w:rsidP="00F54454">
            <w:pPr>
              <w:jc w:val="center"/>
              <w:rPr>
                <w:sz w:val="22"/>
              </w:rPr>
            </w:pPr>
            <w:r w:rsidRPr="00F54454">
              <w:rPr>
                <w:sz w:val="22"/>
              </w:rPr>
              <w:t>9-VІ-1.3</w:t>
            </w:r>
          </w:p>
        </w:tc>
        <w:tc>
          <w:tcPr>
            <w:tcW w:w="1276" w:type="dxa"/>
            <w:hideMark/>
          </w:tcPr>
          <w:p w:rsidR="00F54454" w:rsidRPr="00F54454" w:rsidRDefault="00F54454" w:rsidP="00F54454">
            <w:pPr>
              <w:jc w:val="center"/>
              <w:rPr>
                <w:sz w:val="22"/>
              </w:rPr>
            </w:pPr>
            <w:r w:rsidRPr="00F54454">
              <w:rPr>
                <w:sz w:val="22"/>
              </w:rPr>
              <w:t>9-VІ-2</w:t>
            </w:r>
          </w:p>
        </w:tc>
        <w:tc>
          <w:tcPr>
            <w:tcW w:w="1300" w:type="dxa"/>
            <w:hideMark/>
          </w:tcPr>
          <w:p w:rsidR="00F54454" w:rsidRPr="00F54454" w:rsidRDefault="00F54454" w:rsidP="00F54454">
            <w:pPr>
              <w:jc w:val="center"/>
              <w:rPr>
                <w:sz w:val="22"/>
              </w:rPr>
            </w:pPr>
            <w:r w:rsidRPr="00F54454">
              <w:rPr>
                <w:sz w:val="22"/>
              </w:rPr>
              <w:t>9-VІ-3</w:t>
            </w:r>
          </w:p>
        </w:tc>
      </w:tr>
      <w:tr w:rsidR="00F54454" w:rsidRPr="00F54454" w:rsidTr="00F54454">
        <w:trPr>
          <w:trHeight w:val="94"/>
          <w:jc w:val="center"/>
        </w:trPr>
        <w:tc>
          <w:tcPr>
            <w:tcW w:w="3538" w:type="dxa"/>
            <w:hideMark/>
          </w:tcPr>
          <w:p w:rsidR="00F54454" w:rsidRPr="00F54454" w:rsidRDefault="00F54454" w:rsidP="00F54454">
            <w:pPr>
              <w:rPr>
                <w:sz w:val="24"/>
                <w:szCs w:val="24"/>
              </w:rPr>
            </w:pPr>
            <w:r w:rsidRPr="00F54454">
              <w:rPr>
                <w:sz w:val="24"/>
                <w:szCs w:val="24"/>
              </w:rPr>
              <w:t>VII (вищий) фаховий рівень</w:t>
            </w:r>
          </w:p>
        </w:tc>
        <w:tc>
          <w:tcPr>
            <w:tcW w:w="1248" w:type="dxa"/>
            <w:hideMark/>
          </w:tcPr>
          <w:p w:rsidR="00F54454" w:rsidRPr="00F54454" w:rsidRDefault="00F54454" w:rsidP="00F54454">
            <w:pPr>
              <w:jc w:val="center"/>
              <w:rPr>
                <w:sz w:val="22"/>
              </w:rPr>
            </w:pPr>
            <w:r w:rsidRPr="00F54454">
              <w:rPr>
                <w:sz w:val="22"/>
              </w:rPr>
              <w:t>9-VII-1.1</w:t>
            </w:r>
          </w:p>
        </w:tc>
        <w:tc>
          <w:tcPr>
            <w:tcW w:w="1134" w:type="dxa"/>
            <w:hideMark/>
          </w:tcPr>
          <w:p w:rsidR="00F54454" w:rsidRPr="00F54454" w:rsidRDefault="00F54454" w:rsidP="00F54454">
            <w:pPr>
              <w:jc w:val="center"/>
              <w:rPr>
                <w:sz w:val="22"/>
              </w:rPr>
            </w:pPr>
            <w:r w:rsidRPr="00F54454">
              <w:rPr>
                <w:sz w:val="22"/>
              </w:rPr>
              <w:t>9-VII-1.2</w:t>
            </w:r>
          </w:p>
        </w:tc>
        <w:tc>
          <w:tcPr>
            <w:tcW w:w="1134" w:type="dxa"/>
            <w:hideMark/>
          </w:tcPr>
          <w:p w:rsidR="00F54454" w:rsidRPr="00F54454" w:rsidRDefault="00F54454" w:rsidP="00F54454">
            <w:pPr>
              <w:jc w:val="center"/>
              <w:rPr>
                <w:sz w:val="22"/>
              </w:rPr>
            </w:pPr>
            <w:r w:rsidRPr="00F54454">
              <w:rPr>
                <w:sz w:val="22"/>
              </w:rPr>
              <w:t>9-VII-1.3</w:t>
            </w:r>
          </w:p>
        </w:tc>
        <w:tc>
          <w:tcPr>
            <w:tcW w:w="1276" w:type="dxa"/>
            <w:hideMark/>
          </w:tcPr>
          <w:p w:rsidR="00F54454" w:rsidRPr="00F54454" w:rsidRDefault="00F54454" w:rsidP="00F54454">
            <w:pPr>
              <w:jc w:val="center"/>
              <w:rPr>
                <w:sz w:val="22"/>
              </w:rPr>
            </w:pPr>
            <w:r w:rsidRPr="00F54454">
              <w:rPr>
                <w:sz w:val="22"/>
              </w:rPr>
              <w:t>9-VII-2</w:t>
            </w:r>
          </w:p>
        </w:tc>
        <w:tc>
          <w:tcPr>
            <w:tcW w:w="1300" w:type="dxa"/>
            <w:hideMark/>
          </w:tcPr>
          <w:p w:rsidR="00F54454" w:rsidRPr="00F54454" w:rsidRDefault="00F54454" w:rsidP="00F54454">
            <w:pPr>
              <w:jc w:val="center"/>
              <w:rPr>
                <w:sz w:val="22"/>
              </w:rPr>
            </w:pPr>
            <w:r w:rsidRPr="00F54454">
              <w:rPr>
                <w:sz w:val="22"/>
              </w:rPr>
              <w:t>9-VII-3</w:t>
            </w:r>
          </w:p>
        </w:tc>
      </w:tr>
      <w:tr w:rsidR="00F54454" w:rsidRPr="00F54454" w:rsidTr="00F54454">
        <w:trPr>
          <w:trHeight w:val="94"/>
          <w:jc w:val="center"/>
        </w:trPr>
        <w:tc>
          <w:tcPr>
            <w:tcW w:w="3538" w:type="dxa"/>
            <w:hideMark/>
          </w:tcPr>
          <w:p w:rsidR="00F54454" w:rsidRPr="00F54454" w:rsidRDefault="00F54454" w:rsidP="00F54454">
            <w:pPr>
              <w:rPr>
                <w:sz w:val="24"/>
                <w:szCs w:val="24"/>
              </w:rPr>
            </w:pPr>
            <w:r w:rsidRPr="00F54454">
              <w:rPr>
                <w:sz w:val="24"/>
                <w:szCs w:val="24"/>
              </w:rPr>
              <w:t>VIII (середній) фаховий рівень</w:t>
            </w:r>
          </w:p>
        </w:tc>
        <w:tc>
          <w:tcPr>
            <w:tcW w:w="1248" w:type="dxa"/>
            <w:hideMark/>
          </w:tcPr>
          <w:p w:rsidR="00F54454" w:rsidRPr="00F54454" w:rsidRDefault="00F54454" w:rsidP="00F54454">
            <w:pPr>
              <w:jc w:val="center"/>
              <w:rPr>
                <w:sz w:val="22"/>
              </w:rPr>
            </w:pPr>
            <w:r w:rsidRPr="00F54454">
              <w:rPr>
                <w:sz w:val="22"/>
              </w:rPr>
              <w:t>9-VIII-1.1</w:t>
            </w:r>
          </w:p>
        </w:tc>
        <w:tc>
          <w:tcPr>
            <w:tcW w:w="1134" w:type="dxa"/>
            <w:hideMark/>
          </w:tcPr>
          <w:p w:rsidR="00F54454" w:rsidRPr="00F54454" w:rsidRDefault="00F54454" w:rsidP="00F54454">
            <w:pPr>
              <w:jc w:val="center"/>
              <w:rPr>
                <w:sz w:val="22"/>
              </w:rPr>
            </w:pPr>
            <w:r w:rsidRPr="00F54454">
              <w:rPr>
                <w:sz w:val="22"/>
              </w:rPr>
              <w:t>9-VIII-1.2</w:t>
            </w:r>
          </w:p>
        </w:tc>
        <w:tc>
          <w:tcPr>
            <w:tcW w:w="1134" w:type="dxa"/>
            <w:hideMark/>
          </w:tcPr>
          <w:p w:rsidR="00F54454" w:rsidRPr="00F54454" w:rsidRDefault="00F54454" w:rsidP="00F54454">
            <w:pPr>
              <w:jc w:val="center"/>
              <w:rPr>
                <w:sz w:val="22"/>
              </w:rPr>
            </w:pPr>
            <w:r w:rsidRPr="00F54454">
              <w:rPr>
                <w:sz w:val="22"/>
              </w:rPr>
              <w:t>9-VIII-1.3</w:t>
            </w:r>
          </w:p>
        </w:tc>
        <w:tc>
          <w:tcPr>
            <w:tcW w:w="1276" w:type="dxa"/>
            <w:hideMark/>
          </w:tcPr>
          <w:p w:rsidR="00F54454" w:rsidRPr="00F54454" w:rsidRDefault="00F54454" w:rsidP="00F54454">
            <w:pPr>
              <w:jc w:val="center"/>
              <w:rPr>
                <w:sz w:val="22"/>
              </w:rPr>
            </w:pPr>
            <w:r w:rsidRPr="00F54454">
              <w:rPr>
                <w:sz w:val="22"/>
              </w:rPr>
              <w:t>9-VIII-2</w:t>
            </w:r>
          </w:p>
        </w:tc>
        <w:tc>
          <w:tcPr>
            <w:tcW w:w="1300" w:type="dxa"/>
            <w:hideMark/>
          </w:tcPr>
          <w:p w:rsidR="00F54454" w:rsidRPr="00F54454" w:rsidRDefault="00F54454" w:rsidP="00F54454">
            <w:pPr>
              <w:jc w:val="center"/>
              <w:rPr>
                <w:sz w:val="22"/>
              </w:rPr>
            </w:pPr>
            <w:r w:rsidRPr="00F54454">
              <w:rPr>
                <w:sz w:val="22"/>
              </w:rPr>
              <w:t>9-VIII-3</w:t>
            </w:r>
          </w:p>
        </w:tc>
      </w:tr>
      <w:tr w:rsidR="00F54454" w:rsidRPr="00F54454" w:rsidTr="00F54454">
        <w:trPr>
          <w:trHeight w:val="94"/>
          <w:jc w:val="center"/>
        </w:trPr>
        <w:tc>
          <w:tcPr>
            <w:tcW w:w="3538"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48" w:type="dxa"/>
            <w:hideMark/>
          </w:tcPr>
          <w:p w:rsidR="00F54454" w:rsidRPr="00F54454" w:rsidRDefault="00F54454" w:rsidP="00F54454">
            <w:pPr>
              <w:jc w:val="center"/>
              <w:rPr>
                <w:sz w:val="22"/>
              </w:rPr>
            </w:pPr>
            <w:r w:rsidRPr="00F54454">
              <w:rPr>
                <w:sz w:val="22"/>
              </w:rPr>
              <w:t>9-IХ-1.1</w:t>
            </w:r>
          </w:p>
        </w:tc>
        <w:tc>
          <w:tcPr>
            <w:tcW w:w="1134" w:type="dxa"/>
            <w:hideMark/>
          </w:tcPr>
          <w:p w:rsidR="00F54454" w:rsidRPr="00F54454" w:rsidRDefault="00F54454" w:rsidP="00F54454">
            <w:pPr>
              <w:jc w:val="center"/>
              <w:rPr>
                <w:sz w:val="22"/>
              </w:rPr>
            </w:pPr>
            <w:r w:rsidRPr="00F54454">
              <w:rPr>
                <w:sz w:val="22"/>
              </w:rPr>
              <w:t>9-IХ-1.2</w:t>
            </w:r>
          </w:p>
        </w:tc>
        <w:tc>
          <w:tcPr>
            <w:tcW w:w="1134" w:type="dxa"/>
            <w:hideMark/>
          </w:tcPr>
          <w:p w:rsidR="00F54454" w:rsidRPr="00F54454" w:rsidRDefault="00F54454" w:rsidP="00F54454">
            <w:pPr>
              <w:jc w:val="center"/>
              <w:rPr>
                <w:sz w:val="22"/>
              </w:rPr>
            </w:pPr>
            <w:r w:rsidRPr="00F54454">
              <w:rPr>
                <w:sz w:val="22"/>
              </w:rPr>
              <w:t>9-IХ-1.3</w:t>
            </w:r>
          </w:p>
        </w:tc>
        <w:tc>
          <w:tcPr>
            <w:tcW w:w="1276" w:type="dxa"/>
            <w:hideMark/>
          </w:tcPr>
          <w:p w:rsidR="00F54454" w:rsidRPr="00F54454" w:rsidRDefault="00F54454" w:rsidP="00F54454">
            <w:pPr>
              <w:jc w:val="center"/>
              <w:rPr>
                <w:sz w:val="22"/>
              </w:rPr>
            </w:pPr>
            <w:r w:rsidRPr="00F54454">
              <w:rPr>
                <w:sz w:val="22"/>
              </w:rPr>
              <w:t>9-IХ-2</w:t>
            </w:r>
          </w:p>
        </w:tc>
        <w:tc>
          <w:tcPr>
            <w:tcW w:w="1300" w:type="dxa"/>
            <w:hideMark/>
          </w:tcPr>
          <w:p w:rsidR="00F54454" w:rsidRPr="00F54454" w:rsidRDefault="00F54454" w:rsidP="00F54454">
            <w:pPr>
              <w:jc w:val="center"/>
              <w:rPr>
                <w:sz w:val="22"/>
              </w:rPr>
            </w:pPr>
            <w:r w:rsidRPr="00F54454">
              <w:rPr>
                <w:sz w:val="22"/>
              </w:rPr>
              <w:t>9-IХ-3</w:t>
            </w:r>
          </w:p>
        </w:tc>
      </w:tr>
    </w:tbl>
    <w:p w:rsidR="00F54454" w:rsidRPr="00F54454" w:rsidRDefault="00F54454" w:rsidP="00F54454">
      <w:pPr>
        <w:ind w:left="6804"/>
        <w:jc w:val="center"/>
        <w:rPr>
          <w:szCs w:val="28"/>
        </w:rPr>
      </w:pPr>
      <w:r w:rsidRPr="00F54454">
        <w:rPr>
          <w:szCs w:val="28"/>
        </w:rPr>
        <w:t>Додаток 10</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ЗАКУПІВЛІ (10)</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закупівлі (10)</w:t>
            </w:r>
          </w:p>
        </w:tc>
      </w:tr>
      <w:tr w:rsidR="00F54454" w:rsidRPr="00F54454" w:rsidTr="00F54454">
        <w:tc>
          <w:tcPr>
            <w:tcW w:w="3112"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 xml:space="preserve">організація та проведення публічних </w:t>
            </w:r>
            <w:proofErr w:type="spellStart"/>
            <w:r w:rsidRPr="00F54454">
              <w:rPr>
                <w:sz w:val="24"/>
                <w:szCs w:val="24"/>
              </w:rPr>
              <w:t>закупівель</w:t>
            </w:r>
            <w:proofErr w:type="spellEnd"/>
            <w:r w:rsidRPr="00F54454">
              <w:rPr>
                <w:sz w:val="24"/>
                <w:szCs w:val="24"/>
              </w:rPr>
              <w:t xml:space="preserve"> в інтересах державного органу та/або інших замовників (за рамковими угодами), зокрема виконання функцій уповноважених осіб (уповноваженої особи) замовника з метою реалізації державним органом політики у відповідній сфері, організація та належне </w:t>
            </w:r>
            <w:r w:rsidRPr="00F54454">
              <w:rPr>
                <w:sz w:val="24"/>
                <w:szCs w:val="24"/>
                <w:highlight w:val="white"/>
              </w:rPr>
              <w:t xml:space="preserve">проведення </w:t>
            </w:r>
            <w:proofErr w:type="spellStart"/>
            <w:r w:rsidRPr="00F54454">
              <w:rPr>
                <w:sz w:val="24"/>
                <w:szCs w:val="24"/>
                <w:highlight w:val="white"/>
              </w:rPr>
              <w:t>закупівель</w:t>
            </w:r>
            <w:proofErr w:type="spellEnd"/>
            <w:r w:rsidRPr="00F54454">
              <w:rPr>
                <w:sz w:val="24"/>
                <w:szCs w:val="24"/>
              </w:rPr>
              <w:t xml:space="preserve"> для підтримання матеріально-технічної бази, забезпечення діяльності необхідними </w:t>
            </w:r>
            <w:r w:rsidRPr="00F54454">
              <w:rPr>
                <w:sz w:val="24"/>
                <w:szCs w:val="24"/>
                <w:highlight w:val="white"/>
              </w:rPr>
              <w:t>товарами</w:t>
            </w:r>
            <w:r w:rsidRPr="00F54454">
              <w:rPr>
                <w:i/>
                <w:sz w:val="24"/>
                <w:szCs w:val="24"/>
              </w:rPr>
              <w:t>,</w:t>
            </w:r>
            <w:r w:rsidRPr="00F54454">
              <w:rPr>
                <w:sz w:val="24"/>
                <w:szCs w:val="24"/>
              </w:rPr>
              <w:t xml:space="preserve"> послугами та роботами. Здійснення закритих та відкритих оборонних </w:t>
            </w:r>
            <w:proofErr w:type="spellStart"/>
            <w:r w:rsidRPr="00F54454">
              <w:rPr>
                <w:sz w:val="24"/>
                <w:szCs w:val="24"/>
              </w:rPr>
              <w:t>закупівель</w:t>
            </w:r>
            <w:proofErr w:type="spellEnd"/>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lastRenderedPageBreak/>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здійснення заходів для проведення публічних </w:t>
            </w:r>
            <w:proofErr w:type="spellStart"/>
            <w:r w:rsidRPr="00F54454">
              <w:rPr>
                <w:sz w:val="24"/>
                <w:szCs w:val="24"/>
              </w:rPr>
              <w:t>закупівель</w:t>
            </w:r>
            <w:proofErr w:type="spellEnd"/>
            <w:r w:rsidRPr="00F54454">
              <w:rPr>
                <w:sz w:val="24"/>
                <w:szCs w:val="24"/>
              </w:rPr>
              <w:t xml:space="preserve"> в інтересах державного органу</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здійснення заходів для проведення публічних </w:t>
            </w:r>
            <w:proofErr w:type="spellStart"/>
            <w:r w:rsidRPr="00F54454">
              <w:rPr>
                <w:sz w:val="24"/>
                <w:szCs w:val="24"/>
              </w:rPr>
              <w:t>закупівель</w:t>
            </w:r>
            <w:proofErr w:type="spellEnd"/>
            <w:r w:rsidRPr="00F54454">
              <w:rPr>
                <w:sz w:val="24"/>
                <w:szCs w:val="24"/>
              </w:rPr>
              <w:t xml:space="preserve"> в інтересах державного органу в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здійснення заходів для проведення публічних </w:t>
            </w:r>
            <w:proofErr w:type="spellStart"/>
            <w:r w:rsidRPr="00F54454">
              <w:rPr>
                <w:sz w:val="24"/>
                <w:szCs w:val="24"/>
              </w:rPr>
              <w:t>закупівель</w:t>
            </w:r>
            <w:proofErr w:type="spellEnd"/>
            <w:r w:rsidRPr="00F54454">
              <w:rPr>
                <w:sz w:val="24"/>
                <w:szCs w:val="24"/>
              </w:rPr>
              <w:t xml:space="preserve"> в інтересах державного органу з чітко визначеного кола питань в межах компетенції структурного підрозділу </w:t>
            </w:r>
          </w:p>
        </w:tc>
      </w:tr>
      <w:tr w:rsidR="00F54454" w:rsidRPr="00F54454" w:rsidTr="00F54454">
        <w:trPr>
          <w:trHeight w:val="351"/>
        </w:trPr>
        <w:tc>
          <w:tcPr>
            <w:tcW w:w="3114" w:type="dxa"/>
            <w:hideMark/>
          </w:tcPr>
          <w:p w:rsidR="00F54454" w:rsidRPr="00F54454" w:rsidRDefault="00F54454" w:rsidP="00F54454">
            <w:pPr>
              <w:jc w:val="both"/>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 xml:space="preserve">у разі недоцільності утворення структурного підрозділу. Основною метою посади є розроблення в межах наданих повноважень комплексних пропозицій щодо здійснення заходів для проведення публічних </w:t>
            </w:r>
            <w:proofErr w:type="spellStart"/>
            <w:r w:rsidRPr="00F54454">
              <w:rPr>
                <w:sz w:val="24"/>
                <w:szCs w:val="24"/>
              </w:rPr>
              <w:t>закупівель</w:t>
            </w:r>
            <w:proofErr w:type="spellEnd"/>
            <w:r w:rsidRPr="00F54454">
              <w:rPr>
                <w:sz w:val="24"/>
                <w:szCs w:val="24"/>
              </w:rPr>
              <w:t xml:space="preserve"> в інтересах державного органу. Характер взаємодії передбачає залучення різних заінтересованих сторін (співвиконавців) для узгодження позицій і шляхів виконання завдань з основної діяльності державного органу </w:t>
            </w:r>
          </w:p>
        </w:tc>
      </w:tr>
      <w:tr w:rsidR="00F54454" w:rsidRPr="00F54454" w:rsidTr="00F54454">
        <w:trPr>
          <w:trHeight w:val="348"/>
        </w:trPr>
        <w:tc>
          <w:tcPr>
            <w:tcW w:w="311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підготовка в межах наданих повноважень частини </w:t>
            </w:r>
            <w:proofErr w:type="spellStart"/>
            <w:r w:rsidRPr="00F54454">
              <w:rPr>
                <w:sz w:val="24"/>
                <w:szCs w:val="24"/>
              </w:rPr>
              <w:t>iнформацiї</w:t>
            </w:r>
            <w:proofErr w:type="spellEnd"/>
            <w:r w:rsidRPr="00F54454">
              <w:rPr>
                <w:sz w:val="24"/>
                <w:szCs w:val="24"/>
              </w:rPr>
              <w:t xml:space="preserve">, що використовується для </w:t>
            </w:r>
            <w:proofErr w:type="spellStart"/>
            <w:r w:rsidRPr="00F54454">
              <w:rPr>
                <w:sz w:val="24"/>
                <w:szCs w:val="24"/>
              </w:rPr>
              <w:t>пiдготовки</w:t>
            </w:r>
            <w:proofErr w:type="spellEnd"/>
            <w:r w:rsidRPr="00F54454">
              <w:rPr>
                <w:sz w:val="24"/>
                <w:szCs w:val="24"/>
              </w:rPr>
              <w:t xml:space="preserve"> кінцевого </w:t>
            </w:r>
            <w:proofErr w:type="spellStart"/>
            <w:r w:rsidRPr="00F54454">
              <w:rPr>
                <w:sz w:val="24"/>
                <w:szCs w:val="24"/>
              </w:rPr>
              <w:t>рiшення</w:t>
            </w:r>
            <w:proofErr w:type="spellEnd"/>
            <w:r w:rsidRPr="00F54454">
              <w:rPr>
                <w:sz w:val="24"/>
                <w:szCs w:val="24"/>
              </w:rPr>
              <w:t xml:space="preserve">/документа на основі стандартних процедур з комплексних або частково регламентованих питань  для здійснення заходів щодо проведення публічних </w:t>
            </w:r>
            <w:proofErr w:type="spellStart"/>
            <w:r w:rsidRPr="00F54454">
              <w:rPr>
                <w:sz w:val="24"/>
                <w:szCs w:val="24"/>
              </w:rPr>
              <w:t>закупівель</w:t>
            </w:r>
            <w:proofErr w:type="spellEnd"/>
            <w:r w:rsidRPr="00F54454">
              <w:rPr>
                <w:sz w:val="24"/>
                <w:szCs w:val="24"/>
              </w:rPr>
              <w:t xml:space="preserve"> в інтересах державного органу. Характер взаємодії передбачає вирішення оперативних завдань та надання консультацій</w:t>
            </w:r>
          </w:p>
        </w:tc>
      </w:tr>
      <w:tr w:rsidR="00F54454" w:rsidRPr="00F54454" w:rsidTr="00F54454">
        <w:trPr>
          <w:trHeight w:val="348"/>
        </w:trPr>
        <w:tc>
          <w:tcPr>
            <w:tcW w:w="3114" w:type="dxa"/>
            <w:hideMark/>
          </w:tcPr>
          <w:p w:rsidR="00F54454" w:rsidRPr="00F54454" w:rsidRDefault="00F54454" w:rsidP="00F54454">
            <w:pPr>
              <w:jc w:val="both"/>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w:t>
            </w:r>
            <w:r w:rsidRPr="00F54454">
              <w:rPr>
                <w:sz w:val="24"/>
                <w:szCs w:val="24"/>
              </w:rPr>
              <w:lastRenderedPageBreak/>
              <w:t xml:space="preserve">(секретаріату). Основною метою посади є технічна підготовка в межах наданих повноважень пропозицій (інформації, даних) з окремих питань за типовими формами за чітко визначеними процедурами і правилами щодо окремих заходів для проведення публічних </w:t>
            </w:r>
            <w:proofErr w:type="spellStart"/>
            <w:r w:rsidRPr="00F54454">
              <w:rPr>
                <w:sz w:val="24"/>
                <w:szCs w:val="24"/>
              </w:rPr>
              <w:t>закупівель</w:t>
            </w:r>
            <w:proofErr w:type="spellEnd"/>
            <w:r w:rsidRPr="00F54454">
              <w:rPr>
                <w:sz w:val="24"/>
                <w:szCs w:val="24"/>
              </w:rPr>
              <w:t xml:space="preserve"> в інтересах державного органу. Характер взаємодії передбачає первинне опрацювання інформації та документів, їх технічну передачу та обмін </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w:t>
            </w:r>
          </w:p>
          <w:p w:rsidR="00F54454" w:rsidRPr="00F54454" w:rsidRDefault="00F54454" w:rsidP="00F54454">
            <w:pPr>
              <w:jc w:val="center"/>
              <w:rPr>
                <w:sz w:val="20"/>
              </w:rPr>
            </w:pPr>
            <w:r w:rsidRPr="00F54454">
              <w:rPr>
                <w:sz w:val="20"/>
              </w:rPr>
              <w:t>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10-ІV-1.1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10-ІV-1.2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10-ІV-1.3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10-ІV-2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10-ІV-3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10-V-1.1</w:t>
            </w:r>
          </w:p>
        </w:tc>
        <w:tc>
          <w:tcPr>
            <w:tcW w:w="1275" w:type="dxa"/>
            <w:hideMark/>
          </w:tcPr>
          <w:p w:rsidR="00F54454" w:rsidRPr="00F54454" w:rsidRDefault="00F54454" w:rsidP="00F54454">
            <w:pPr>
              <w:jc w:val="center"/>
              <w:rPr>
                <w:sz w:val="22"/>
              </w:rPr>
            </w:pPr>
            <w:r w:rsidRPr="00F54454">
              <w:rPr>
                <w:sz w:val="22"/>
              </w:rPr>
              <w:t>10-V-1.2</w:t>
            </w:r>
          </w:p>
        </w:tc>
        <w:tc>
          <w:tcPr>
            <w:tcW w:w="1276" w:type="dxa"/>
            <w:hideMark/>
          </w:tcPr>
          <w:p w:rsidR="00F54454" w:rsidRPr="00F54454" w:rsidRDefault="00F54454" w:rsidP="00F54454">
            <w:pPr>
              <w:jc w:val="center"/>
              <w:rPr>
                <w:sz w:val="22"/>
              </w:rPr>
            </w:pPr>
            <w:r w:rsidRPr="00F54454">
              <w:rPr>
                <w:sz w:val="22"/>
              </w:rPr>
              <w:t>10-V-1.3</w:t>
            </w:r>
          </w:p>
        </w:tc>
        <w:tc>
          <w:tcPr>
            <w:tcW w:w="1276" w:type="dxa"/>
            <w:hideMark/>
          </w:tcPr>
          <w:p w:rsidR="00F54454" w:rsidRPr="00F54454" w:rsidRDefault="00F54454" w:rsidP="00F54454">
            <w:pPr>
              <w:jc w:val="center"/>
              <w:rPr>
                <w:sz w:val="22"/>
              </w:rPr>
            </w:pPr>
            <w:r w:rsidRPr="00F54454">
              <w:rPr>
                <w:sz w:val="22"/>
              </w:rPr>
              <w:t>10-V-2</w:t>
            </w:r>
          </w:p>
        </w:tc>
        <w:tc>
          <w:tcPr>
            <w:tcW w:w="1300" w:type="dxa"/>
            <w:hideMark/>
          </w:tcPr>
          <w:p w:rsidR="00F54454" w:rsidRPr="00F54454" w:rsidRDefault="00F54454" w:rsidP="00F54454">
            <w:pPr>
              <w:jc w:val="center"/>
              <w:rPr>
                <w:sz w:val="22"/>
              </w:rPr>
            </w:pPr>
            <w:r w:rsidRPr="00F54454">
              <w:rPr>
                <w:sz w:val="22"/>
              </w:rPr>
              <w:t>10-V-3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10-VІ-1.1</w:t>
            </w:r>
          </w:p>
        </w:tc>
        <w:tc>
          <w:tcPr>
            <w:tcW w:w="1275" w:type="dxa"/>
            <w:hideMark/>
          </w:tcPr>
          <w:p w:rsidR="00F54454" w:rsidRPr="00F54454" w:rsidRDefault="00F54454" w:rsidP="00F54454">
            <w:pPr>
              <w:jc w:val="center"/>
              <w:rPr>
                <w:sz w:val="22"/>
              </w:rPr>
            </w:pPr>
            <w:r w:rsidRPr="00F54454">
              <w:rPr>
                <w:sz w:val="22"/>
              </w:rPr>
              <w:t>10-VІ-1.2</w:t>
            </w:r>
          </w:p>
        </w:tc>
        <w:tc>
          <w:tcPr>
            <w:tcW w:w="1276" w:type="dxa"/>
            <w:hideMark/>
          </w:tcPr>
          <w:p w:rsidR="00F54454" w:rsidRPr="00F54454" w:rsidRDefault="00F54454" w:rsidP="00F54454">
            <w:pPr>
              <w:jc w:val="center"/>
              <w:rPr>
                <w:sz w:val="22"/>
              </w:rPr>
            </w:pPr>
            <w:r w:rsidRPr="00F54454">
              <w:rPr>
                <w:sz w:val="22"/>
              </w:rPr>
              <w:t>10-VІ-1.3</w:t>
            </w:r>
          </w:p>
        </w:tc>
        <w:tc>
          <w:tcPr>
            <w:tcW w:w="1276" w:type="dxa"/>
            <w:hideMark/>
          </w:tcPr>
          <w:p w:rsidR="00F54454" w:rsidRPr="00F54454" w:rsidRDefault="00F54454" w:rsidP="00F54454">
            <w:pPr>
              <w:jc w:val="center"/>
              <w:rPr>
                <w:sz w:val="22"/>
              </w:rPr>
            </w:pPr>
            <w:r w:rsidRPr="00F54454">
              <w:rPr>
                <w:sz w:val="22"/>
              </w:rPr>
              <w:t>10-VІ-2</w:t>
            </w:r>
          </w:p>
        </w:tc>
        <w:tc>
          <w:tcPr>
            <w:tcW w:w="1300" w:type="dxa"/>
            <w:hideMark/>
          </w:tcPr>
          <w:p w:rsidR="00F54454" w:rsidRPr="00F54454" w:rsidRDefault="00F54454" w:rsidP="00F54454">
            <w:pPr>
              <w:jc w:val="center"/>
              <w:rPr>
                <w:sz w:val="22"/>
              </w:rPr>
            </w:pPr>
            <w:r w:rsidRPr="00F54454">
              <w:rPr>
                <w:sz w:val="22"/>
              </w:rPr>
              <w:t>10-VІ-3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10-VII-1.1</w:t>
            </w:r>
          </w:p>
        </w:tc>
        <w:tc>
          <w:tcPr>
            <w:tcW w:w="1275" w:type="dxa"/>
            <w:hideMark/>
          </w:tcPr>
          <w:p w:rsidR="00F54454" w:rsidRPr="00F54454" w:rsidRDefault="00F54454" w:rsidP="00F54454">
            <w:pPr>
              <w:jc w:val="center"/>
              <w:rPr>
                <w:sz w:val="22"/>
              </w:rPr>
            </w:pPr>
            <w:r w:rsidRPr="00F54454">
              <w:rPr>
                <w:sz w:val="22"/>
              </w:rPr>
              <w:t>10-VII-1.2</w:t>
            </w:r>
          </w:p>
        </w:tc>
        <w:tc>
          <w:tcPr>
            <w:tcW w:w="1276" w:type="dxa"/>
            <w:hideMark/>
          </w:tcPr>
          <w:p w:rsidR="00F54454" w:rsidRPr="00F54454" w:rsidRDefault="00F54454" w:rsidP="00F54454">
            <w:pPr>
              <w:jc w:val="center"/>
              <w:rPr>
                <w:sz w:val="22"/>
              </w:rPr>
            </w:pPr>
            <w:r w:rsidRPr="00F54454">
              <w:rPr>
                <w:sz w:val="22"/>
              </w:rPr>
              <w:t>10-VII-1.3</w:t>
            </w:r>
          </w:p>
        </w:tc>
        <w:tc>
          <w:tcPr>
            <w:tcW w:w="1276" w:type="dxa"/>
            <w:hideMark/>
          </w:tcPr>
          <w:p w:rsidR="00F54454" w:rsidRPr="00F54454" w:rsidRDefault="00F54454" w:rsidP="00F54454">
            <w:pPr>
              <w:jc w:val="center"/>
              <w:rPr>
                <w:sz w:val="22"/>
              </w:rPr>
            </w:pPr>
            <w:r w:rsidRPr="00F54454">
              <w:rPr>
                <w:sz w:val="22"/>
              </w:rPr>
              <w:t>10-VII-2</w:t>
            </w:r>
          </w:p>
        </w:tc>
        <w:tc>
          <w:tcPr>
            <w:tcW w:w="1300" w:type="dxa"/>
            <w:hideMark/>
          </w:tcPr>
          <w:p w:rsidR="00F54454" w:rsidRPr="00F54454" w:rsidRDefault="00F54454" w:rsidP="00F54454">
            <w:pPr>
              <w:jc w:val="center"/>
              <w:rPr>
                <w:sz w:val="22"/>
              </w:rPr>
            </w:pPr>
            <w:r w:rsidRPr="00F54454">
              <w:rPr>
                <w:sz w:val="22"/>
              </w:rPr>
              <w:t>10-VII-3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10-VIII-1.1</w:t>
            </w:r>
          </w:p>
        </w:tc>
        <w:tc>
          <w:tcPr>
            <w:tcW w:w="1275" w:type="dxa"/>
            <w:hideMark/>
          </w:tcPr>
          <w:p w:rsidR="00F54454" w:rsidRPr="00F54454" w:rsidRDefault="00F54454" w:rsidP="00F54454">
            <w:pPr>
              <w:jc w:val="center"/>
              <w:rPr>
                <w:sz w:val="22"/>
              </w:rPr>
            </w:pPr>
            <w:r w:rsidRPr="00F54454">
              <w:rPr>
                <w:sz w:val="22"/>
              </w:rPr>
              <w:t>10-VIII-1.2</w:t>
            </w:r>
          </w:p>
        </w:tc>
        <w:tc>
          <w:tcPr>
            <w:tcW w:w="1276" w:type="dxa"/>
            <w:hideMark/>
          </w:tcPr>
          <w:p w:rsidR="00F54454" w:rsidRPr="00F54454" w:rsidRDefault="00F54454" w:rsidP="00F54454">
            <w:pPr>
              <w:jc w:val="center"/>
              <w:rPr>
                <w:sz w:val="22"/>
              </w:rPr>
            </w:pPr>
            <w:r w:rsidRPr="00F54454">
              <w:rPr>
                <w:sz w:val="22"/>
              </w:rPr>
              <w:t>10-VIII-1.3</w:t>
            </w:r>
          </w:p>
        </w:tc>
        <w:tc>
          <w:tcPr>
            <w:tcW w:w="1276" w:type="dxa"/>
            <w:hideMark/>
          </w:tcPr>
          <w:p w:rsidR="00F54454" w:rsidRPr="00F54454" w:rsidRDefault="00F54454" w:rsidP="00F54454">
            <w:pPr>
              <w:jc w:val="center"/>
              <w:rPr>
                <w:sz w:val="22"/>
              </w:rPr>
            </w:pPr>
            <w:r w:rsidRPr="00F54454">
              <w:rPr>
                <w:sz w:val="22"/>
              </w:rPr>
              <w:t>10-VIII-2</w:t>
            </w:r>
          </w:p>
        </w:tc>
        <w:tc>
          <w:tcPr>
            <w:tcW w:w="1300" w:type="dxa"/>
            <w:hideMark/>
          </w:tcPr>
          <w:p w:rsidR="00F54454" w:rsidRPr="00F54454" w:rsidRDefault="00F54454" w:rsidP="00F54454">
            <w:pPr>
              <w:jc w:val="center"/>
              <w:rPr>
                <w:sz w:val="22"/>
              </w:rPr>
            </w:pPr>
            <w:r w:rsidRPr="00F54454">
              <w:rPr>
                <w:sz w:val="22"/>
              </w:rPr>
              <w:t>10-VIII-3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10-IХ-1.1</w:t>
            </w:r>
          </w:p>
        </w:tc>
        <w:tc>
          <w:tcPr>
            <w:tcW w:w="1275" w:type="dxa"/>
            <w:hideMark/>
          </w:tcPr>
          <w:p w:rsidR="00F54454" w:rsidRPr="00F54454" w:rsidRDefault="00F54454" w:rsidP="00F54454">
            <w:pPr>
              <w:jc w:val="center"/>
              <w:rPr>
                <w:sz w:val="22"/>
              </w:rPr>
            </w:pPr>
            <w:r w:rsidRPr="00F54454">
              <w:rPr>
                <w:sz w:val="22"/>
              </w:rPr>
              <w:t>10-IХ-1.2</w:t>
            </w:r>
          </w:p>
        </w:tc>
        <w:tc>
          <w:tcPr>
            <w:tcW w:w="1276" w:type="dxa"/>
            <w:hideMark/>
          </w:tcPr>
          <w:p w:rsidR="00F54454" w:rsidRPr="00F54454" w:rsidRDefault="00F54454" w:rsidP="00F54454">
            <w:pPr>
              <w:jc w:val="center"/>
              <w:rPr>
                <w:sz w:val="22"/>
              </w:rPr>
            </w:pPr>
            <w:r w:rsidRPr="00F54454">
              <w:rPr>
                <w:sz w:val="22"/>
              </w:rPr>
              <w:t>10-IХ-1.3</w:t>
            </w:r>
          </w:p>
        </w:tc>
        <w:tc>
          <w:tcPr>
            <w:tcW w:w="1276" w:type="dxa"/>
            <w:hideMark/>
          </w:tcPr>
          <w:p w:rsidR="00F54454" w:rsidRPr="00F54454" w:rsidRDefault="00F54454" w:rsidP="00F54454">
            <w:pPr>
              <w:jc w:val="center"/>
              <w:rPr>
                <w:sz w:val="22"/>
              </w:rPr>
            </w:pPr>
            <w:r w:rsidRPr="00F54454">
              <w:rPr>
                <w:sz w:val="22"/>
              </w:rPr>
              <w:t>10-IХ-2</w:t>
            </w:r>
          </w:p>
        </w:tc>
        <w:tc>
          <w:tcPr>
            <w:tcW w:w="1300" w:type="dxa"/>
            <w:hideMark/>
          </w:tcPr>
          <w:p w:rsidR="00F54454" w:rsidRPr="00F54454" w:rsidRDefault="00F54454" w:rsidP="00F54454">
            <w:pPr>
              <w:jc w:val="center"/>
              <w:rPr>
                <w:sz w:val="22"/>
              </w:rPr>
            </w:pPr>
            <w:r w:rsidRPr="00F54454">
              <w:rPr>
                <w:sz w:val="22"/>
              </w:rPr>
              <w:t>10-IХ-3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11</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ind w:left="6804"/>
        <w:jc w:val="center"/>
        <w:rPr>
          <w:szCs w:val="28"/>
        </w:rPr>
      </w:pPr>
    </w:p>
    <w:p w:rsidR="00F54454" w:rsidRPr="00F54454" w:rsidRDefault="00F54454" w:rsidP="00F54454">
      <w:pPr>
        <w:jc w:val="center"/>
        <w:rPr>
          <w:sz w:val="24"/>
          <w:szCs w:val="24"/>
        </w:rPr>
      </w:pPr>
      <w:r w:rsidRPr="00F54454">
        <w:rPr>
          <w:sz w:val="24"/>
          <w:szCs w:val="24"/>
        </w:rPr>
        <w:t>ЗАПОБІГАННЯ КОРУПЦІЇ (11)</w:t>
      </w: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запобігання корупції (11)</w:t>
            </w:r>
          </w:p>
        </w:tc>
      </w:tr>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BA2155">
            <w:pPr>
              <w:jc w:val="both"/>
              <w:rPr>
                <w:sz w:val="24"/>
                <w:szCs w:val="24"/>
              </w:rPr>
            </w:pPr>
            <w:r w:rsidRPr="00F54454">
              <w:rPr>
                <w:sz w:val="24"/>
                <w:szCs w:val="24"/>
              </w:rPr>
              <w:t>розроблення, організація та контроль за проведенням заходів щодо запобігання корупційним правопорушенням та правопорушенням, пов’язаним з корупцією; організація роботи з оцінки корупційних ризиків, підготовки заходів щодо їх усунення, внесення керівнику такого органу відповідних пропозицій; надання методичної та консультаційної допомоги з питань додержання законодавства щодо запобігання корупції; здійснення заходів з виявлення конфлікту інтересів, сприяння його врегулюванню, інформування керівника відповідного органу та Національного агентства з питань запобігання корупції про виявлення конфлікту інтересів та заходи, вжиті для його врегулювання; перевірка факту подання суб’єктами декларування декларацій та повідомлення Національного агентства з питань запобігання корупції про випадки неподання чи несвоєчасного подання таких декларацій у визначеному відповідно до Закону України “Про запобігання корупції”</w:t>
            </w:r>
            <w:r w:rsidRPr="00F54454">
              <w:rPr>
                <w:szCs w:val="28"/>
              </w:rPr>
              <w:t xml:space="preserve"> </w:t>
            </w:r>
            <w:r w:rsidRPr="00F54454">
              <w:rPr>
                <w:sz w:val="24"/>
                <w:szCs w:val="24"/>
              </w:rPr>
              <w:t>порядку; здійснення контролю за дотриманням антикорупційного законодавства, зокрема розгляд повідомлень про порушення вимог такого Закону, зокрема на  підприємствах, в установах та організаціях</w:t>
            </w:r>
            <w:r w:rsidR="00BA2155">
              <w:rPr>
                <w:sz w:val="24"/>
                <w:szCs w:val="24"/>
              </w:rPr>
              <w:t>, що належать до сфери управління відповідного органу</w:t>
            </w:r>
            <w:r w:rsidRPr="00F54454">
              <w:rPr>
                <w:sz w:val="24"/>
                <w:szCs w:val="24"/>
              </w:rPr>
              <w:t>; забезпечення захисту працівників, які повідомили про порушення вимог такого Закону, від застосування негативних заходів впливу з боку керівника або роботодавця відповідно до законодавства щодо захисту викривачів; інформування керівника відповідного органу, Національного агентства з питань запобігання корупції або інших спеціально уповноважених суб’єктів у сфері протидії корупції про факти порушення законодавства у сфері запобігання і протидії корупції</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здійснення заходів щодо запобігання корупції в державному органі</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lastRenderedPageBreak/>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здійснення заходів щодо запобігання корупції в державному органі у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здійснення заходів щодо запобігання корупції в державному органі з чітко визначеного кола питань в межах компетенції структурного підрозділу </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 xml:space="preserve">у разі недоцільності утворення структурного підрозділу. Основною метою посади є </w:t>
            </w:r>
            <w:r w:rsidRPr="00F54454">
              <w:rPr>
                <w:sz w:val="24"/>
                <w:szCs w:val="24"/>
                <w:highlight w:val="white"/>
              </w:rPr>
              <w:t xml:space="preserve">забезпечення виконання комплексних завдань щодо функціонування системи запобігання корупції у </w:t>
            </w:r>
            <w:r w:rsidRPr="00F54454">
              <w:rPr>
                <w:sz w:val="24"/>
                <w:szCs w:val="24"/>
              </w:rPr>
              <w:t>державному органі. Характер взаємодії передбачає залучення різних заінтересованих сторін (співвиконавців) для узгодження позицій і шляхів виконання завдань</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w:t>
            </w:r>
            <w:r w:rsidRPr="00F54454">
              <w:rPr>
                <w:sz w:val="24"/>
                <w:szCs w:val="24"/>
                <w:highlight w:val="white"/>
              </w:rPr>
              <w:t xml:space="preserve">забезпечення чітко визначеного кола питань функціонування системи запобігання корупції у державному органі, </w:t>
            </w:r>
            <w:r w:rsidRPr="00F54454">
              <w:rPr>
                <w:sz w:val="24"/>
                <w:szCs w:val="24"/>
              </w:rPr>
              <w:t xml:space="preserve">підготовка готової частини інформації або даних, що використовуються для підготовки кінцевого рішення/документа на основі стандартних процедур з комплексних частково регламентованих питань для здійснення  заходів щодо запобігання корупції в державному органі. Характер взаємодії передбачає вирішення оперативних завдань та надання консультацій  </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технічна підготовка пропозицій (інформації, даних) з окремих питань за типовими формами та чітко визначеними процедурами і правилами з питань запобігання корупції в державному органі. Характер взаємодії передбачає первинне </w:t>
            </w:r>
            <w:r w:rsidRPr="00F54454">
              <w:rPr>
                <w:sz w:val="24"/>
                <w:szCs w:val="24"/>
              </w:rPr>
              <w:lastRenderedPageBreak/>
              <w:t xml:space="preserve">опрацювання інформації та документів, їх технічну передачу та обмін </w:t>
            </w:r>
          </w:p>
        </w:tc>
      </w:tr>
    </w:tbl>
    <w:p w:rsidR="00F54454" w:rsidRP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Pr="00F54454" w:rsidRDefault="00F54454" w:rsidP="00F54454">
      <w:pPr>
        <w:jc w:val="center"/>
        <w:rPr>
          <w:sz w:val="24"/>
          <w:szCs w:val="24"/>
        </w:rPr>
      </w:pPr>
    </w:p>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11-ІV-1.1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11-ІV-1.2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11-ІV-1.3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11-ІV-2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11-ІV-3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11-V-1.1</w:t>
            </w:r>
          </w:p>
        </w:tc>
        <w:tc>
          <w:tcPr>
            <w:tcW w:w="1275" w:type="dxa"/>
            <w:hideMark/>
          </w:tcPr>
          <w:p w:rsidR="00F54454" w:rsidRPr="00F54454" w:rsidRDefault="00F54454" w:rsidP="00F54454">
            <w:pPr>
              <w:jc w:val="center"/>
              <w:rPr>
                <w:sz w:val="22"/>
              </w:rPr>
            </w:pPr>
            <w:r w:rsidRPr="00F54454">
              <w:rPr>
                <w:sz w:val="22"/>
              </w:rPr>
              <w:t>11-V-1.2</w:t>
            </w:r>
          </w:p>
        </w:tc>
        <w:tc>
          <w:tcPr>
            <w:tcW w:w="1276" w:type="dxa"/>
            <w:hideMark/>
          </w:tcPr>
          <w:p w:rsidR="00F54454" w:rsidRPr="00F54454" w:rsidRDefault="00F54454" w:rsidP="00F54454">
            <w:pPr>
              <w:jc w:val="center"/>
              <w:rPr>
                <w:sz w:val="22"/>
              </w:rPr>
            </w:pPr>
            <w:r w:rsidRPr="00F54454">
              <w:rPr>
                <w:sz w:val="22"/>
              </w:rPr>
              <w:t>11-V-1.3</w:t>
            </w:r>
          </w:p>
        </w:tc>
        <w:tc>
          <w:tcPr>
            <w:tcW w:w="1276" w:type="dxa"/>
            <w:hideMark/>
          </w:tcPr>
          <w:p w:rsidR="00F54454" w:rsidRPr="00F54454" w:rsidRDefault="00F54454" w:rsidP="00F54454">
            <w:pPr>
              <w:jc w:val="center"/>
              <w:rPr>
                <w:sz w:val="22"/>
              </w:rPr>
            </w:pPr>
            <w:r w:rsidRPr="00F54454">
              <w:rPr>
                <w:sz w:val="22"/>
              </w:rPr>
              <w:t>11-V-2</w:t>
            </w:r>
          </w:p>
        </w:tc>
        <w:tc>
          <w:tcPr>
            <w:tcW w:w="1300" w:type="dxa"/>
            <w:hideMark/>
          </w:tcPr>
          <w:p w:rsidR="00F54454" w:rsidRPr="00F54454" w:rsidRDefault="00F54454" w:rsidP="00F54454">
            <w:pPr>
              <w:jc w:val="center"/>
              <w:rPr>
                <w:sz w:val="22"/>
              </w:rPr>
            </w:pPr>
            <w:r w:rsidRPr="00F54454">
              <w:rPr>
                <w:sz w:val="22"/>
              </w:rPr>
              <w:t>11-V-3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11-VІ-1.1</w:t>
            </w:r>
          </w:p>
        </w:tc>
        <w:tc>
          <w:tcPr>
            <w:tcW w:w="1275" w:type="dxa"/>
            <w:hideMark/>
          </w:tcPr>
          <w:p w:rsidR="00F54454" w:rsidRPr="00F54454" w:rsidRDefault="00F54454" w:rsidP="00F54454">
            <w:pPr>
              <w:jc w:val="center"/>
              <w:rPr>
                <w:sz w:val="22"/>
              </w:rPr>
            </w:pPr>
            <w:r w:rsidRPr="00F54454">
              <w:rPr>
                <w:sz w:val="22"/>
              </w:rPr>
              <w:t>11-VІ-1.2</w:t>
            </w:r>
          </w:p>
        </w:tc>
        <w:tc>
          <w:tcPr>
            <w:tcW w:w="1276" w:type="dxa"/>
            <w:hideMark/>
          </w:tcPr>
          <w:p w:rsidR="00F54454" w:rsidRPr="00F54454" w:rsidRDefault="00F54454" w:rsidP="00F54454">
            <w:pPr>
              <w:jc w:val="center"/>
              <w:rPr>
                <w:sz w:val="22"/>
              </w:rPr>
            </w:pPr>
            <w:r w:rsidRPr="00F54454">
              <w:rPr>
                <w:sz w:val="22"/>
              </w:rPr>
              <w:t>11-VІ-1.3</w:t>
            </w:r>
          </w:p>
        </w:tc>
        <w:tc>
          <w:tcPr>
            <w:tcW w:w="1276" w:type="dxa"/>
            <w:hideMark/>
          </w:tcPr>
          <w:p w:rsidR="00F54454" w:rsidRPr="00F54454" w:rsidRDefault="00F54454" w:rsidP="00F54454">
            <w:pPr>
              <w:jc w:val="center"/>
              <w:rPr>
                <w:sz w:val="22"/>
              </w:rPr>
            </w:pPr>
            <w:r w:rsidRPr="00F54454">
              <w:rPr>
                <w:sz w:val="22"/>
              </w:rPr>
              <w:t>11-VІ-2</w:t>
            </w:r>
          </w:p>
        </w:tc>
        <w:tc>
          <w:tcPr>
            <w:tcW w:w="1300" w:type="dxa"/>
            <w:hideMark/>
          </w:tcPr>
          <w:p w:rsidR="00F54454" w:rsidRPr="00F54454" w:rsidRDefault="00F54454" w:rsidP="00F54454">
            <w:pPr>
              <w:jc w:val="center"/>
              <w:rPr>
                <w:sz w:val="22"/>
              </w:rPr>
            </w:pPr>
            <w:r w:rsidRPr="00F54454">
              <w:rPr>
                <w:sz w:val="22"/>
              </w:rPr>
              <w:t>11-VІ-3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11-VII-1.1</w:t>
            </w:r>
          </w:p>
        </w:tc>
        <w:tc>
          <w:tcPr>
            <w:tcW w:w="1275" w:type="dxa"/>
            <w:hideMark/>
          </w:tcPr>
          <w:p w:rsidR="00F54454" w:rsidRPr="00F54454" w:rsidRDefault="00F54454" w:rsidP="00F54454">
            <w:pPr>
              <w:jc w:val="center"/>
              <w:rPr>
                <w:sz w:val="22"/>
              </w:rPr>
            </w:pPr>
            <w:r w:rsidRPr="00F54454">
              <w:rPr>
                <w:sz w:val="22"/>
              </w:rPr>
              <w:t>11-VII-1.2</w:t>
            </w:r>
          </w:p>
        </w:tc>
        <w:tc>
          <w:tcPr>
            <w:tcW w:w="1276" w:type="dxa"/>
            <w:hideMark/>
          </w:tcPr>
          <w:p w:rsidR="00F54454" w:rsidRPr="00F54454" w:rsidRDefault="00F54454" w:rsidP="00F54454">
            <w:pPr>
              <w:jc w:val="center"/>
              <w:rPr>
                <w:sz w:val="22"/>
              </w:rPr>
            </w:pPr>
            <w:r w:rsidRPr="00F54454">
              <w:rPr>
                <w:sz w:val="22"/>
              </w:rPr>
              <w:t>11-VII-1.3</w:t>
            </w:r>
          </w:p>
        </w:tc>
        <w:tc>
          <w:tcPr>
            <w:tcW w:w="1276" w:type="dxa"/>
            <w:hideMark/>
          </w:tcPr>
          <w:p w:rsidR="00F54454" w:rsidRPr="00F54454" w:rsidRDefault="00F54454" w:rsidP="00F54454">
            <w:pPr>
              <w:jc w:val="center"/>
              <w:rPr>
                <w:sz w:val="22"/>
              </w:rPr>
            </w:pPr>
            <w:r w:rsidRPr="00F54454">
              <w:rPr>
                <w:sz w:val="22"/>
              </w:rPr>
              <w:t>11-VII-2</w:t>
            </w:r>
          </w:p>
        </w:tc>
        <w:tc>
          <w:tcPr>
            <w:tcW w:w="1300" w:type="dxa"/>
            <w:hideMark/>
          </w:tcPr>
          <w:p w:rsidR="00F54454" w:rsidRPr="00F54454" w:rsidRDefault="00F54454" w:rsidP="00F54454">
            <w:pPr>
              <w:jc w:val="center"/>
              <w:rPr>
                <w:sz w:val="22"/>
              </w:rPr>
            </w:pPr>
            <w:r w:rsidRPr="00F54454">
              <w:rPr>
                <w:sz w:val="22"/>
              </w:rPr>
              <w:t>11-VII-3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11-VIII-1.1</w:t>
            </w:r>
          </w:p>
        </w:tc>
        <w:tc>
          <w:tcPr>
            <w:tcW w:w="1275" w:type="dxa"/>
            <w:hideMark/>
          </w:tcPr>
          <w:p w:rsidR="00F54454" w:rsidRPr="00F54454" w:rsidRDefault="00F54454" w:rsidP="00F54454">
            <w:pPr>
              <w:jc w:val="center"/>
              <w:rPr>
                <w:sz w:val="22"/>
              </w:rPr>
            </w:pPr>
            <w:r w:rsidRPr="00F54454">
              <w:rPr>
                <w:sz w:val="22"/>
              </w:rPr>
              <w:t>11-VIII-1.2</w:t>
            </w:r>
          </w:p>
        </w:tc>
        <w:tc>
          <w:tcPr>
            <w:tcW w:w="1276" w:type="dxa"/>
            <w:hideMark/>
          </w:tcPr>
          <w:p w:rsidR="00F54454" w:rsidRPr="00F54454" w:rsidRDefault="00F54454" w:rsidP="00F54454">
            <w:pPr>
              <w:jc w:val="center"/>
              <w:rPr>
                <w:sz w:val="22"/>
              </w:rPr>
            </w:pPr>
            <w:r w:rsidRPr="00F54454">
              <w:rPr>
                <w:sz w:val="22"/>
              </w:rPr>
              <w:t>11-VIII-1.3</w:t>
            </w:r>
          </w:p>
        </w:tc>
        <w:tc>
          <w:tcPr>
            <w:tcW w:w="1276" w:type="dxa"/>
            <w:hideMark/>
          </w:tcPr>
          <w:p w:rsidR="00F54454" w:rsidRPr="00F54454" w:rsidRDefault="00F54454" w:rsidP="00F54454">
            <w:pPr>
              <w:jc w:val="center"/>
              <w:rPr>
                <w:sz w:val="22"/>
              </w:rPr>
            </w:pPr>
            <w:r w:rsidRPr="00F54454">
              <w:rPr>
                <w:sz w:val="22"/>
              </w:rPr>
              <w:t>11-VIII-2</w:t>
            </w:r>
          </w:p>
        </w:tc>
        <w:tc>
          <w:tcPr>
            <w:tcW w:w="1300" w:type="dxa"/>
            <w:hideMark/>
          </w:tcPr>
          <w:p w:rsidR="00F54454" w:rsidRPr="00F54454" w:rsidRDefault="00F54454" w:rsidP="00F54454">
            <w:pPr>
              <w:jc w:val="center"/>
              <w:rPr>
                <w:sz w:val="22"/>
              </w:rPr>
            </w:pPr>
            <w:r w:rsidRPr="00F54454">
              <w:rPr>
                <w:sz w:val="22"/>
              </w:rPr>
              <w:t>11-VIII-3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11-IХ-1.1</w:t>
            </w:r>
          </w:p>
        </w:tc>
        <w:tc>
          <w:tcPr>
            <w:tcW w:w="1275" w:type="dxa"/>
            <w:hideMark/>
          </w:tcPr>
          <w:p w:rsidR="00F54454" w:rsidRPr="00F54454" w:rsidRDefault="00F54454" w:rsidP="00F54454">
            <w:pPr>
              <w:jc w:val="center"/>
              <w:rPr>
                <w:sz w:val="22"/>
              </w:rPr>
            </w:pPr>
            <w:r w:rsidRPr="00F54454">
              <w:rPr>
                <w:sz w:val="22"/>
              </w:rPr>
              <w:t>11-IХ-1.2</w:t>
            </w:r>
          </w:p>
        </w:tc>
        <w:tc>
          <w:tcPr>
            <w:tcW w:w="1276" w:type="dxa"/>
            <w:hideMark/>
          </w:tcPr>
          <w:p w:rsidR="00F54454" w:rsidRPr="00F54454" w:rsidRDefault="00F54454" w:rsidP="00F54454">
            <w:pPr>
              <w:jc w:val="center"/>
              <w:rPr>
                <w:sz w:val="22"/>
              </w:rPr>
            </w:pPr>
            <w:r w:rsidRPr="00F54454">
              <w:rPr>
                <w:sz w:val="22"/>
              </w:rPr>
              <w:t>11-IХ-1.3</w:t>
            </w:r>
          </w:p>
        </w:tc>
        <w:tc>
          <w:tcPr>
            <w:tcW w:w="1276" w:type="dxa"/>
            <w:hideMark/>
          </w:tcPr>
          <w:p w:rsidR="00F54454" w:rsidRPr="00F54454" w:rsidRDefault="00F54454" w:rsidP="00F54454">
            <w:pPr>
              <w:jc w:val="center"/>
              <w:rPr>
                <w:sz w:val="22"/>
              </w:rPr>
            </w:pPr>
            <w:r w:rsidRPr="00F54454">
              <w:rPr>
                <w:sz w:val="22"/>
              </w:rPr>
              <w:t>11-IХ-2</w:t>
            </w:r>
          </w:p>
        </w:tc>
        <w:tc>
          <w:tcPr>
            <w:tcW w:w="1300" w:type="dxa"/>
            <w:hideMark/>
          </w:tcPr>
          <w:p w:rsidR="00F54454" w:rsidRPr="00F54454" w:rsidRDefault="00F54454" w:rsidP="00F54454">
            <w:pPr>
              <w:jc w:val="center"/>
              <w:rPr>
                <w:sz w:val="22"/>
              </w:rPr>
            </w:pPr>
            <w:r w:rsidRPr="00F54454">
              <w:rPr>
                <w:sz w:val="22"/>
              </w:rPr>
              <w:t>11-IХ-3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12</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2"/>
          <w:szCs w:val="22"/>
        </w:rPr>
      </w:pPr>
    </w:p>
    <w:p w:rsidR="00F54454" w:rsidRPr="00F54454" w:rsidRDefault="00F54454" w:rsidP="00F54454">
      <w:pPr>
        <w:jc w:val="center"/>
        <w:rPr>
          <w:sz w:val="22"/>
          <w:szCs w:val="22"/>
        </w:rPr>
      </w:pPr>
      <w:r w:rsidRPr="00F54454">
        <w:rPr>
          <w:sz w:val="24"/>
          <w:szCs w:val="24"/>
        </w:rPr>
        <w:t xml:space="preserve"> ІНФОРМАЦІЙНА БЕЗПЕКА ТА КІБЕРЗАХИСТ (12)</w:t>
      </w: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 xml:space="preserve">інформаційна безпека та </w:t>
            </w:r>
            <w:proofErr w:type="spellStart"/>
            <w:r w:rsidRPr="00F54454">
              <w:rPr>
                <w:sz w:val="24"/>
                <w:szCs w:val="24"/>
              </w:rPr>
              <w:t>кіберзахист</w:t>
            </w:r>
            <w:proofErr w:type="spellEnd"/>
            <w:r w:rsidRPr="00F54454">
              <w:rPr>
                <w:sz w:val="24"/>
                <w:szCs w:val="24"/>
              </w:rPr>
              <w:t xml:space="preserve"> (12)</w:t>
            </w:r>
          </w:p>
        </w:tc>
      </w:tr>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 xml:space="preserve">здійснення організаційних, правових, інженерно-технічних заходів щодо забезпечення </w:t>
            </w:r>
            <w:proofErr w:type="spellStart"/>
            <w:r w:rsidRPr="00F54454">
              <w:rPr>
                <w:sz w:val="24"/>
                <w:szCs w:val="24"/>
              </w:rPr>
              <w:t>кібербезпеки</w:t>
            </w:r>
            <w:proofErr w:type="spellEnd"/>
            <w:r w:rsidRPr="00F54454">
              <w:rPr>
                <w:sz w:val="24"/>
                <w:szCs w:val="24"/>
              </w:rPr>
              <w:t xml:space="preserve">, </w:t>
            </w:r>
            <w:proofErr w:type="spellStart"/>
            <w:r w:rsidRPr="00F54454">
              <w:rPr>
                <w:sz w:val="24"/>
                <w:szCs w:val="24"/>
              </w:rPr>
              <w:t>кіберзахисту</w:t>
            </w:r>
            <w:proofErr w:type="spellEnd"/>
            <w:r w:rsidRPr="00F54454">
              <w:rPr>
                <w:sz w:val="24"/>
                <w:szCs w:val="24"/>
              </w:rPr>
              <w:t xml:space="preserve"> та безпеки інформаційних технологій в державному органі, а також заходів криптографічного та технічного захисту інформації, спрямованих на забезпечення захисту інформації в інформаційних, електронних комунікаційних та інформаційно-комунікаційних системах, запобігання </w:t>
            </w:r>
            <w:proofErr w:type="spellStart"/>
            <w:r w:rsidRPr="00F54454">
              <w:rPr>
                <w:sz w:val="24"/>
                <w:szCs w:val="24"/>
              </w:rPr>
              <w:t>кіберінцидентам</w:t>
            </w:r>
            <w:proofErr w:type="spellEnd"/>
            <w:r w:rsidRPr="00F54454">
              <w:rPr>
                <w:sz w:val="24"/>
                <w:szCs w:val="24"/>
              </w:rPr>
              <w:t>, виявлення кібератак та захист від них, ліквідацію їх наслідків, відновлення сталості і надійності функціонування комунікаційних, технологічних систем.</w:t>
            </w:r>
          </w:p>
          <w:p w:rsidR="00F54454" w:rsidRPr="00F54454" w:rsidRDefault="00F54454" w:rsidP="00F54454">
            <w:pPr>
              <w:jc w:val="both"/>
              <w:rPr>
                <w:sz w:val="24"/>
                <w:szCs w:val="24"/>
              </w:rPr>
            </w:pPr>
            <w:r w:rsidRPr="00F54454">
              <w:rPr>
                <w:sz w:val="24"/>
                <w:szCs w:val="24"/>
              </w:rPr>
              <w:t xml:space="preserve">Розроблення політик захисту інформації, виконання робіт з визначення вимог до захисту інформації в державному органі, його </w:t>
            </w:r>
            <w:proofErr w:type="spellStart"/>
            <w:r w:rsidRPr="00F54454">
              <w:rPr>
                <w:sz w:val="24"/>
                <w:szCs w:val="24"/>
              </w:rPr>
              <w:t>апараті</w:t>
            </w:r>
            <w:proofErr w:type="spellEnd"/>
            <w:r w:rsidRPr="00F54454">
              <w:rPr>
                <w:sz w:val="24"/>
                <w:szCs w:val="24"/>
              </w:rPr>
              <w:t xml:space="preserve"> (секретаріаті), проектування, розроблення і модернізація, а також експлуатація, обслуговування, підтримка працездатності систем захисту, контролю за станом захищеності інформації в цих системах.</w:t>
            </w:r>
          </w:p>
          <w:p w:rsidR="00F54454" w:rsidRPr="00F54454" w:rsidRDefault="00F54454" w:rsidP="00F54454">
            <w:pPr>
              <w:jc w:val="both"/>
              <w:rPr>
                <w:sz w:val="24"/>
                <w:szCs w:val="24"/>
              </w:rPr>
            </w:pPr>
            <w:r w:rsidRPr="00F54454">
              <w:rPr>
                <w:sz w:val="24"/>
                <w:szCs w:val="24"/>
              </w:rPr>
              <w:t xml:space="preserve">Керування (адміністрування) системами, що забезпечують організаційний та інженерно-технічний захист інформації в державному органі, здійснення контролю за їх функціонуванням. </w:t>
            </w:r>
          </w:p>
          <w:p w:rsidR="00F54454" w:rsidRPr="00F54454" w:rsidRDefault="00F54454" w:rsidP="00F54454">
            <w:pPr>
              <w:jc w:val="both"/>
              <w:rPr>
                <w:sz w:val="24"/>
                <w:szCs w:val="24"/>
              </w:rPr>
            </w:pPr>
            <w:r w:rsidRPr="00F54454">
              <w:rPr>
                <w:sz w:val="24"/>
                <w:szCs w:val="24"/>
              </w:rPr>
              <w:t xml:space="preserve">Участь відповідно до компетенції у розслідуванні </w:t>
            </w:r>
            <w:proofErr w:type="spellStart"/>
            <w:r w:rsidRPr="00F54454">
              <w:rPr>
                <w:sz w:val="24"/>
                <w:szCs w:val="24"/>
              </w:rPr>
              <w:t>кіберінцидентів</w:t>
            </w:r>
            <w:proofErr w:type="spellEnd"/>
            <w:r w:rsidRPr="00F54454">
              <w:rPr>
                <w:sz w:val="24"/>
                <w:szCs w:val="24"/>
              </w:rPr>
              <w:t xml:space="preserve"> та кібератак</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формування комплексних пропозицій щодо політик захисту інформації в державному органі, його </w:t>
            </w:r>
            <w:proofErr w:type="spellStart"/>
            <w:r w:rsidRPr="00F54454">
              <w:rPr>
                <w:sz w:val="24"/>
                <w:szCs w:val="24"/>
              </w:rPr>
              <w:t>апараті</w:t>
            </w:r>
            <w:proofErr w:type="spellEnd"/>
            <w:r w:rsidRPr="00F54454">
              <w:rPr>
                <w:sz w:val="24"/>
                <w:szCs w:val="24"/>
              </w:rPr>
              <w:t xml:space="preserve"> (секретаріаті), забезпечення розроблення проектів систем захисту інформації, контроль за станом захищеності інформації в цих системах, забезпечення контролю за розслідуванням випадків порушення  політики інформаційної безпеки</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w:t>
            </w:r>
            <w:r w:rsidRPr="00F54454">
              <w:rPr>
                <w:sz w:val="24"/>
                <w:szCs w:val="24"/>
              </w:rPr>
              <w:lastRenderedPageBreak/>
              <w:t xml:space="preserve">структурні підрозділи. Основною метою посади є забезпечення розроблення пропозицій для прийняття керівництвом рішень щодо політик захисту інформації в державному органі, його </w:t>
            </w:r>
            <w:proofErr w:type="spellStart"/>
            <w:r w:rsidRPr="00F54454">
              <w:rPr>
                <w:sz w:val="24"/>
                <w:szCs w:val="24"/>
              </w:rPr>
              <w:t>апараті</w:t>
            </w:r>
            <w:proofErr w:type="spellEnd"/>
            <w:r w:rsidRPr="00F54454">
              <w:rPr>
                <w:sz w:val="24"/>
                <w:szCs w:val="24"/>
              </w:rPr>
              <w:t xml:space="preserve"> (секретаріаті), забезпечення здійснення заходів щодо захисту інформації в межах повноважень структурного підрозділу</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lastRenderedPageBreak/>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розроблення пропозицій щодо політик захисту інформації, визначення вимог до захисту інформації в державному органі, його </w:t>
            </w:r>
            <w:proofErr w:type="spellStart"/>
            <w:r w:rsidRPr="00F54454">
              <w:rPr>
                <w:sz w:val="24"/>
                <w:szCs w:val="24"/>
              </w:rPr>
              <w:t>апараті</w:t>
            </w:r>
            <w:proofErr w:type="spellEnd"/>
            <w:r w:rsidRPr="00F54454">
              <w:rPr>
                <w:sz w:val="24"/>
                <w:szCs w:val="24"/>
              </w:rPr>
              <w:t xml:space="preserve"> (секретаріаті), забезпечення здійснення заходів щодо захисту інформації за напрямом діяльності структурного підрозділу</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 xml:space="preserve">у разі недоцільності утворення структурного підрозділу. Основною метою посади є надання комплексних пропозицій щодо розроблення політик захисту інформації, визначення вимог до захисту інформації у державному органі, його </w:t>
            </w:r>
            <w:proofErr w:type="spellStart"/>
            <w:r w:rsidRPr="00F54454">
              <w:rPr>
                <w:sz w:val="24"/>
                <w:szCs w:val="24"/>
              </w:rPr>
              <w:t>апараті</w:t>
            </w:r>
            <w:proofErr w:type="spellEnd"/>
            <w:r w:rsidRPr="00F54454">
              <w:rPr>
                <w:sz w:val="24"/>
                <w:szCs w:val="24"/>
              </w:rPr>
              <w:t xml:space="preserve"> (секретаріаті), модернізація та підтримка працездатності системи захисту інформації в межах повноважень структурного підрозділу, участь у контролі  стану захищеності інформації, безпосереднє виконання завдань у межах наданих повноважень.  Характер взаємодії передбачає залучення різних заінтересованих сторін (співвиконавців) для узгодження позицій і шляхів виконання завдань</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заходів щодо модернізації, експлуатації, обслуговування, підтримки працездатності системи захисту інформації за окремим напрямом діяльності структурного підрозділу. Характер взаємодії передбачає вирішення оперативних завдань та надання консультацій</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Початкова посада державної служби, яка входить до складу структурного підрозділу державного органу, його апарату (секретаріату). Основною метою є здійснення заходів щодо експлуатації, обслуговування, підтримки працездатності системи захисту інформації з вузького кола питань за чітко визначеними правилами та процедурами. Характер взаємодії передбачає первинне опрацювання інформації та документів, їх технічну передачу та обмін</w:t>
            </w:r>
          </w:p>
        </w:tc>
      </w:tr>
    </w:tbl>
    <w:p w:rsidR="00F54454" w:rsidRP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12-ІV-1.1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12-ІV-1.2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12-ІV-1.3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12-ІV-2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12-ІV-3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12-V-1.1</w:t>
            </w:r>
          </w:p>
        </w:tc>
        <w:tc>
          <w:tcPr>
            <w:tcW w:w="1275" w:type="dxa"/>
            <w:hideMark/>
          </w:tcPr>
          <w:p w:rsidR="00F54454" w:rsidRPr="00F54454" w:rsidRDefault="00F54454" w:rsidP="00F54454">
            <w:pPr>
              <w:jc w:val="center"/>
              <w:rPr>
                <w:sz w:val="22"/>
              </w:rPr>
            </w:pPr>
            <w:r w:rsidRPr="00F54454">
              <w:rPr>
                <w:sz w:val="22"/>
              </w:rPr>
              <w:t>12-V-1.2</w:t>
            </w:r>
          </w:p>
        </w:tc>
        <w:tc>
          <w:tcPr>
            <w:tcW w:w="1276" w:type="dxa"/>
            <w:hideMark/>
          </w:tcPr>
          <w:p w:rsidR="00F54454" w:rsidRPr="00F54454" w:rsidRDefault="00F54454" w:rsidP="00F54454">
            <w:pPr>
              <w:jc w:val="center"/>
              <w:rPr>
                <w:sz w:val="22"/>
              </w:rPr>
            </w:pPr>
            <w:r w:rsidRPr="00F54454">
              <w:rPr>
                <w:sz w:val="22"/>
              </w:rPr>
              <w:t>12-V-1.3</w:t>
            </w:r>
          </w:p>
        </w:tc>
        <w:tc>
          <w:tcPr>
            <w:tcW w:w="1276" w:type="dxa"/>
            <w:hideMark/>
          </w:tcPr>
          <w:p w:rsidR="00F54454" w:rsidRPr="00F54454" w:rsidRDefault="00F54454" w:rsidP="00F54454">
            <w:pPr>
              <w:jc w:val="center"/>
              <w:rPr>
                <w:sz w:val="22"/>
              </w:rPr>
            </w:pPr>
            <w:r w:rsidRPr="00F54454">
              <w:rPr>
                <w:sz w:val="22"/>
              </w:rPr>
              <w:t>12-V-2</w:t>
            </w:r>
          </w:p>
        </w:tc>
        <w:tc>
          <w:tcPr>
            <w:tcW w:w="1300" w:type="dxa"/>
            <w:hideMark/>
          </w:tcPr>
          <w:p w:rsidR="00F54454" w:rsidRPr="00F54454" w:rsidRDefault="00F54454" w:rsidP="00F54454">
            <w:pPr>
              <w:jc w:val="center"/>
              <w:rPr>
                <w:sz w:val="22"/>
              </w:rPr>
            </w:pPr>
            <w:r w:rsidRPr="00F54454">
              <w:rPr>
                <w:sz w:val="22"/>
              </w:rPr>
              <w:t>12-V-3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12-VІ-1.1</w:t>
            </w:r>
          </w:p>
        </w:tc>
        <w:tc>
          <w:tcPr>
            <w:tcW w:w="1275" w:type="dxa"/>
            <w:hideMark/>
          </w:tcPr>
          <w:p w:rsidR="00F54454" w:rsidRPr="00F54454" w:rsidRDefault="00F54454" w:rsidP="00F54454">
            <w:pPr>
              <w:jc w:val="center"/>
              <w:rPr>
                <w:sz w:val="22"/>
              </w:rPr>
            </w:pPr>
            <w:r w:rsidRPr="00F54454">
              <w:rPr>
                <w:sz w:val="22"/>
              </w:rPr>
              <w:t>12-VІ-1.2</w:t>
            </w:r>
          </w:p>
        </w:tc>
        <w:tc>
          <w:tcPr>
            <w:tcW w:w="1276" w:type="dxa"/>
            <w:hideMark/>
          </w:tcPr>
          <w:p w:rsidR="00F54454" w:rsidRPr="00F54454" w:rsidRDefault="00F54454" w:rsidP="00F54454">
            <w:pPr>
              <w:jc w:val="center"/>
              <w:rPr>
                <w:sz w:val="22"/>
              </w:rPr>
            </w:pPr>
            <w:r w:rsidRPr="00F54454">
              <w:rPr>
                <w:sz w:val="22"/>
              </w:rPr>
              <w:t>12-VІ-1.3</w:t>
            </w:r>
          </w:p>
        </w:tc>
        <w:tc>
          <w:tcPr>
            <w:tcW w:w="1276" w:type="dxa"/>
            <w:hideMark/>
          </w:tcPr>
          <w:p w:rsidR="00F54454" w:rsidRPr="00F54454" w:rsidRDefault="00F54454" w:rsidP="00F54454">
            <w:pPr>
              <w:jc w:val="center"/>
              <w:rPr>
                <w:sz w:val="22"/>
              </w:rPr>
            </w:pPr>
            <w:r w:rsidRPr="00F54454">
              <w:rPr>
                <w:sz w:val="22"/>
              </w:rPr>
              <w:t>12-VІ-2</w:t>
            </w:r>
          </w:p>
        </w:tc>
        <w:tc>
          <w:tcPr>
            <w:tcW w:w="1300" w:type="dxa"/>
            <w:hideMark/>
          </w:tcPr>
          <w:p w:rsidR="00F54454" w:rsidRPr="00F54454" w:rsidRDefault="00F54454" w:rsidP="00F54454">
            <w:pPr>
              <w:jc w:val="center"/>
              <w:rPr>
                <w:sz w:val="22"/>
              </w:rPr>
            </w:pPr>
            <w:r w:rsidRPr="00F54454">
              <w:rPr>
                <w:sz w:val="22"/>
              </w:rPr>
              <w:t>12-VІ-3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12-VII-1.1</w:t>
            </w:r>
          </w:p>
        </w:tc>
        <w:tc>
          <w:tcPr>
            <w:tcW w:w="1275" w:type="dxa"/>
            <w:hideMark/>
          </w:tcPr>
          <w:p w:rsidR="00F54454" w:rsidRPr="00F54454" w:rsidRDefault="00F54454" w:rsidP="00F54454">
            <w:pPr>
              <w:jc w:val="center"/>
              <w:rPr>
                <w:sz w:val="22"/>
              </w:rPr>
            </w:pPr>
            <w:r w:rsidRPr="00F54454">
              <w:rPr>
                <w:sz w:val="22"/>
              </w:rPr>
              <w:t>12-VII-1.2</w:t>
            </w:r>
          </w:p>
        </w:tc>
        <w:tc>
          <w:tcPr>
            <w:tcW w:w="1276" w:type="dxa"/>
            <w:hideMark/>
          </w:tcPr>
          <w:p w:rsidR="00F54454" w:rsidRPr="00F54454" w:rsidRDefault="00F54454" w:rsidP="00F54454">
            <w:pPr>
              <w:jc w:val="center"/>
              <w:rPr>
                <w:sz w:val="22"/>
              </w:rPr>
            </w:pPr>
            <w:r w:rsidRPr="00F54454">
              <w:rPr>
                <w:sz w:val="22"/>
              </w:rPr>
              <w:t>12-VII-1.3</w:t>
            </w:r>
          </w:p>
        </w:tc>
        <w:tc>
          <w:tcPr>
            <w:tcW w:w="1276" w:type="dxa"/>
            <w:hideMark/>
          </w:tcPr>
          <w:p w:rsidR="00F54454" w:rsidRPr="00F54454" w:rsidRDefault="00F54454" w:rsidP="00F54454">
            <w:pPr>
              <w:jc w:val="center"/>
              <w:rPr>
                <w:sz w:val="22"/>
              </w:rPr>
            </w:pPr>
            <w:r w:rsidRPr="00F54454">
              <w:rPr>
                <w:sz w:val="22"/>
              </w:rPr>
              <w:t>12-VII-2</w:t>
            </w:r>
          </w:p>
        </w:tc>
        <w:tc>
          <w:tcPr>
            <w:tcW w:w="1300" w:type="dxa"/>
            <w:hideMark/>
          </w:tcPr>
          <w:p w:rsidR="00F54454" w:rsidRPr="00F54454" w:rsidRDefault="00F54454" w:rsidP="00F54454">
            <w:pPr>
              <w:jc w:val="center"/>
              <w:rPr>
                <w:sz w:val="22"/>
              </w:rPr>
            </w:pPr>
            <w:r w:rsidRPr="00F54454">
              <w:rPr>
                <w:sz w:val="22"/>
              </w:rPr>
              <w:t>12-VII-3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12-VIII-1.1</w:t>
            </w:r>
          </w:p>
        </w:tc>
        <w:tc>
          <w:tcPr>
            <w:tcW w:w="1275" w:type="dxa"/>
            <w:hideMark/>
          </w:tcPr>
          <w:p w:rsidR="00F54454" w:rsidRPr="00F54454" w:rsidRDefault="00F54454" w:rsidP="00F54454">
            <w:pPr>
              <w:jc w:val="center"/>
              <w:rPr>
                <w:sz w:val="22"/>
              </w:rPr>
            </w:pPr>
            <w:r w:rsidRPr="00F54454">
              <w:rPr>
                <w:sz w:val="22"/>
              </w:rPr>
              <w:t>12-VIII-1.2</w:t>
            </w:r>
          </w:p>
        </w:tc>
        <w:tc>
          <w:tcPr>
            <w:tcW w:w="1276" w:type="dxa"/>
            <w:hideMark/>
          </w:tcPr>
          <w:p w:rsidR="00F54454" w:rsidRPr="00F54454" w:rsidRDefault="00F54454" w:rsidP="00F54454">
            <w:pPr>
              <w:jc w:val="center"/>
              <w:rPr>
                <w:sz w:val="22"/>
              </w:rPr>
            </w:pPr>
            <w:r w:rsidRPr="00F54454">
              <w:rPr>
                <w:sz w:val="22"/>
              </w:rPr>
              <w:t>12-VIII-1.3</w:t>
            </w:r>
          </w:p>
        </w:tc>
        <w:tc>
          <w:tcPr>
            <w:tcW w:w="1276" w:type="dxa"/>
            <w:hideMark/>
          </w:tcPr>
          <w:p w:rsidR="00F54454" w:rsidRPr="00F54454" w:rsidRDefault="00F54454" w:rsidP="00F54454">
            <w:pPr>
              <w:jc w:val="center"/>
              <w:rPr>
                <w:sz w:val="22"/>
              </w:rPr>
            </w:pPr>
            <w:r w:rsidRPr="00F54454">
              <w:rPr>
                <w:sz w:val="22"/>
              </w:rPr>
              <w:t>12-VIII-2</w:t>
            </w:r>
          </w:p>
        </w:tc>
        <w:tc>
          <w:tcPr>
            <w:tcW w:w="1300" w:type="dxa"/>
            <w:hideMark/>
          </w:tcPr>
          <w:p w:rsidR="00F54454" w:rsidRPr="00F54454" w:rsidRDefault="00F54454" w:rsidP="00F54454">
            <w:pPr>
              <w:jc w:val="center"/>
              <w:rPr>
                <w:sz w:val="22"/>
              </w:rPr>
            </w:pPr>
            <w:r w:rsidRPr="00F54454">
              <w:rPr>
                <w:sz w:val="22"/>
              </w:rPr>
              <w:t>12-VIII-3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12-IХ-1.1</w:t>
            </w:r>
          </w:p>
        </w:tc>
        <w:tc>
          <w:tcPr>
            <w:tcW w:w="1275" w:type="dxa"/>
            <w:hideMark/>
          </w:tcPr>
          <w:p w:rsidR="00F54454" w:rsidRPr="00F54454" w:rsidRDefault="00F54454" w:rsidP="00F54454">
            <w:pPr>
              <w:jc w:val="center"/>
              <w:rPr>
                <w:sz w:val="22"/>
              </w:rPr>
            </w:pPr>
            <w:r w:rsidRPr="00F54454">
              <w:rPr>
                <w:sz w:val="22"/>
              </w:rPr>
              <w:t>12-IХ-1.2</w:t>
            </w:r>
          </w:p>
        </w:tc>
        <w:tc>
          <w:tcPr>
            <w:tcW w:w="1276" w:type="dxa"/>
            <w:hideMark/>
          </w:tcPr>
          <w:p w:rsidR="00F54454" w:rsidRPr="00F54454" w:rsidRDefault="00F54454" w:rsidP="00F54454">
            <w:pPr>
              <w:jc w:val="center"/>
              <w:rPr>
                <w:sz w:val="22"/>
              </w:rPr>
            </w:pPr>
            <w:r w:rsidRPr="00F54454">
              <w:rPr>
                <w:sz w:val="22"/>
              </w:rPr>
              <w:t>12-IХ-1.3</w:t>
            </w:r>
          </w:p>
        </w:tc>
        <w:tc>
          <w:tcPr>
            <w:tcW w:w="1276" w:type="dxa"/>
            <w:hideMark/>
          </w:tcPr>
          <w:p w:rsidR="00F54454" w:rsidRPr="00F54454" w:rsidRDefault="00F54454" w:rsidP="00F54454">
            <w:pPr>
              <w:jc w:val="center"/>
              <w:rPr>
                <w:sz w:val="22"/>
              </w:rPr>
            </w:pPr>
            <w:r w:rsidRPr="00F54454">
              <w:rPr>
                <w:sz w:val="22"/>
              </w:rPr>
              <w:t>12-IХ-2</w:t>
            </w:r>
          </w:p>
        </w:tc>
        <w:tc>
          <w:tcPr>
            <w:tcW w:w="1300" w:type="dxa"/>
            <w:hideMark/>
          </w:tcPr>
          <w:p w:rsidR="00F54454" w:rsidRPr="00F54454" w:rsidRDefault="00F54454" w:rsidP="00F54454">
            <w:pPr>
              <w:jc w:val="center"/>
              <w:rPr>
                <w:sz w:val="22"/>
              </w:rPr>
            </w:pPr>
            <w:r w:rsidRPr="00F54454">
              <w:rPr>
                <w:sz w:val="22"/>
              </w:rPr>
              <w:t>12-IХ-3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13</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КОМУНІКАЦІЇ ТА ІНФОРМАЦІЙНЕ ЗАБЕЗПЕЧЕННЯ (13)</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комунікації та інформаційне забезпечення (13)</w:t>
            </w:r>
          </w:p>
        </w:tc>
      </w:tr>
      <w:tr w:rsidR="00F54454" w:rsidRPr="00F54454" w:rsidTr="00F54454">
        <w:tc>
          <w:tcPr>
            <w:tcW w:w="3112" w:type="dxa"/>
            <w:hideMark/>
          </w:tcPr>
          <w:p w:rsidR="00F54454" w:rsidRPr="00F54454" w:rsidRDefault="00F54454" w:rsidP="00F54454">
            <w:pPr>
              <w:jc w:val="both"/>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забезпечення планування, здійснення та оцінки ефективності зовнішніх комунікацій державного органу із медіа, громадськими об’єднаннями, іншими заінтересованими сторонами, фізичними та юридичними особами, доступу до публічної інформації, розгляду електронних петицій. Формування комунікаційної стратегії, плану комунікації державного органу. Висвітлення та моніторинг діяльності державного органу в медіа, провадження організаційно-просвітницької діяльності. Реалізація стратегічних комунікацій державного органу, його апарату (секретаріату).</w:t>
            </w:r>
          </w:p>
          <w:p w:rsidR="00F54454" w:rsidRPr="00F54454" w:rsidRDefault="00F54454" w:rsidP="00F54454">
            <w:pPr>
              <w:jc w:val="both"/>
              <w:rPr>
                <w:sz w:val="24"/>
                <w:szCs w:val="24"/>
              </w:rPr>
            </w:pPr>
            <w:r w:rsidRPr="00F54454">
              <w:rPr>
                <w:sz w:val="24"/>
                <w:szCs w:val="24"/>
              </w:rPr>
              <w:t xml:space="preserve">Координація та організація проведення консультацій з громадськістю, а також інших публічних заходів (зустрічі, переговори тощо) з представниками різних цільових аудиторій для виявлення проблемних питань та визначення можливих способів реагування на них, а також роз’яснення державної політики у відповідній сфері, вироблення та комунікації спільної позиції. </w:t>
            </w:r>
          </w:p>
          <w:p w:rsidR="00F54454" w:rsidRPr="00F54454" w:rsidRDefault="00F54454" w:rsidP="00F54454">
            <w:pPr>
              <w:jc w:val="both"/>
              <w:rPr>
                <w:sz w:val="24"/>
                <w:szCs w:val="24"/>
              </w:rPr>
            </w:pPr>
            <w:r w:rsidRPr="00F54454">
              <w:rPr>
                <w:sz w:val="24"/>
                <w:szCs w:val="24"/>
              </w:rPr>
              <w:t xml:space="preserve">Моніторинг та аналіз інформаційних джерел, акцій протесту, громадської думки для виявлення можливих і наявних кризових ситуацій, які потребують втручання Кабінету Міністрів України, іншого органу виконавчої влади. </w:t>
            </w:r>
          </w:p>
          <w:p w:rsidR="00F54454" w:rsidRPr="00F54454" w:rsidRDefault="00F54454" w:rsidP="00F54454">
            <w:pPr>
              <w:jc w:val="both"/>
              <w:rPr>
                <w:sz w:val="24"/>
                <w:szCs w:val="24"/>
              </w:rPr>
            </w:pPr>
            <w:r w:rsidRPr="00F54454">
              <w:rPr>
                <w:sz w:val="24"/>
                <w:szCs w:val="24"/>
              </w:rPr>
              <w:t>Підготовка інформаційних матеріалів (</w:t>
            </w:r>
            <w:proofErr w:type="spellStart"/>
            <w:r w:rsidRPr="00F54454">
              <w:rPr>
                <w:sz w:val="24"/>
                <w:szCs w:val="24"/>
              </w:rPr>
              <w:t>копірайтингу</w:t>
            </w:r>
            <w:proofErr w:type="spellEnd"/>
            <w:r w:rsidRPr="00F54454">
              <w:rPr>
                <w:sz w:val="24"/>
                <w:szCs w:val="24"/>
              </w:rPr>
              <w:t>), фото- та відеоматеріалів, а також оформлення, графічний дизайн документів та інформаційних повідомлень у паперовій та електронній формі, наприклад дизайн та наповнення веб-сайтів.</w:t>
            </w:r>
          </w:p>
          <w:p w:rsidR="00F54454" w:rsidRPr="00F54454" w:rsidRDefault="00F54454" w:rsidP="00F54454">
            <w:pPr>
              <w:jc w:val="both"/>
              <w:rPr>
                <w:sz w:val="24"/>
                <w:szCs w:val="24"/>
              </w:rPr>
            </w:pPr>
            <w:r w:rsidRPr="00F54454">
              <w:rPr>
                <w:sz w:val="24"/>
                <w:szCs w:val="24"/>
              </w:rPr>
              <w:t>Організаційне та інформаційно-аналітичне  забезпечення діяльності керівництва державного органу. Попередній розгляд та перевірка документів, що надходять на розгляд та погодження керівництва державного органу. Підготовка проектів окремих доручень, інших розпорядчих документів керівника</w:t>
            </w:r>
          </w:p>
        </w:tc>
      </w:tr>
    </w:tbl>
    <w:p w:rsidR="00F54454" w:rsidRPr="00F54454" w:rsidRDefault="00F54454" w:rsidP="00F54454">
      <w:pPr>
        <w:rPr>
          <w:rFonts w:eastAsia="Antiqua"/>
          <w:szCs w:val="26"/>
        </w:rPr>
      </w:pPr>
    </w:p>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lastRenderedPageBreak/>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highlight w:val="yellow"/>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зовнішніх комунікацій та інформаційний супровід діяльності державного органу,</w:t>
            </w:r>
            <w:r w:rsidRPr="00F54454">
              <w:rPr>
                <w:sz w:val="22"/>
              </w:rPr>
              <w:t xml:space="preserve"> </w:t>
            </w:r>
            <w:r w:rsidRPr="00F54454">
              <w:rPr>
                <w:sz w:val="24"/>
                <w:szCs w:val="24"/>
              </w:rPr>
              <w:t>забезпечення організації роботи щодо розгляду електронних петицій</w:t>
            </w:r>
          </w:p>
        </w:tc>
      </w:tr>
      <w:tr w:rsidR="00F54454" w:rsidRPr="00F54454" w:rsidTr="00F54454">
        <w:trPr>
          <w:trHeight w:val="278"/>
        </w:trPr>
        <w:tc>
          <w:tcPr>
            <w:tcW w:w="3114" w:type="dxa"/>
            <w:hideMark/>
          </w:tcPr>
          <w:p w:rsidR="00F54454" w:rsidRPr="00F54454" w:rsidRDefault="00F54454" w:rsidP="00F54454">
            <w:pPr>
              <w:jc w:val="both"/>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зовнішніх комунікацій та інформаційний супровід діяльності державного органу у межах компетенції структурного підрозділу,</w:t>
            </w:r>
            <w:r w:rsidRPr="00F54454">
              <w:rPr>
                <w:sz w:val="22"/>
              </w:rPr>
              <w:t xml:space="preserve"> </w:t>
            </w:r>
            <w:r w:rsidRPr="00F54454">
              <w:rPr>
                <w:sz w:val="24"/>
                <w:szCs w:val="24"/>
              </w:rPr>
              <w:t>забезпечення організації роботи щодо розгляду електронних петицій</w:t>
            </w:r>
          </w:p>
        </w:tc>
      </w:tr>
      <w:tr w:rsidR="00F54454" w:rsidRPr="00F54454" w:rsidTr="00F54454">
        <w:trPr>
          <w:trHeight w:val="277"/>
        </w:trPr>
        <w:tc>
          <w:tcPr>
            <w:tcW w:w="3114" w:type="dxa"/>
            <w:hideMark/>
          </w:tcPr>
          <w:p w:rsidR="00F54454" w:rsidRPr="00F54454" w:rsidRDefault="00F54454" w:rsidP="00F54454">
            <w:pPr>
              <w:jc w:val="both"/>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зовнішніх комунікацій та інформаційний супровід діяльності державного органу з чітко визначеного кола питань в межах компетенції структурного підрозділу</w:t>
            </w:r>
          </w:p>
        </w:tc>
      </w:tr>
      <w:tr w:rsidR="00F54454" w:rsidRPr="00F54454" w:rsidTr="00F54454">
        <w:trPr>
          <w:trHeight w:val="351"/>
        </w:trPr>
        <w:tc>
          <w:tcPr>
            <w:tcW w:w="3114" w:type="dxa"/>
            <w:hideMark/>
          </w:tcPr>
          <w:p w:rsidR="00F54454" w:rsidRPr="00F54454" w:rsidRDefault="00F54454" w:rsidP="00F54454">
            <w:pPr>
              <w:jc w:val="both"/>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забезпечення зовнішніх комунікацій та інформаційний супровід діяльності державного органу. Основною метою посади є здійснення в межах наданих повноважень комплексних заходів, підготовка готових комплексних рішень/документів з питань комунікаційного та інформаційного супроводу діяльності державного органу на основі проведеного аналізу, виявлення проблемних питань, прогнозування їх наслідків та визначення можливих способів реагування на них, організація роботи щодо розгляду електронних петицій</w:t>
            </w:r>
          </w:p>
        </w:tc>
      </w:tr>
      <w:tr w:rsidR="00F54454" w:rsidRPr="00F54454" w:rsidTr="00F54454">
        <w:trPr>
          <w:trHeight w:val="351"/>
        </w:trPr>
        <w:tc>
          <w:tcPr>
            <w:tcW w:w="3114" w:type="dxa"/>
            <w:hideMark/>
          </w:tcPr>
          <w:p w:rsidR="00F54454" w:rsidRPr="00F54454" w:rsidRDefault="00F54454" w:rsidP="00F54454">
            <w:pPr>
              <w:jc w:val="both"/>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заходів з питань комунікаційного та інформаційного супроводу діяльності державного органу на основі проведеного моніторингу та аналізу</w:t>
            </w:r>
          </w:p>
        </w:tc>
      </w:tr>
      <w:tr w:rsidR="00F54454" w:rsidRPr="00F54454" w:rsidTr="00F54454">
        <w:trPr>
          <w:trHeight w:val="351"/>
        </w:trPr>
        <w:tc>
          <w:tcPr>
            <w:tcW w:w="3114" w:type="dxa"/>
            <w:hideMark/>
          </w:tcPr>
          <w:p w:rsidR="00F54454" w:rsidRPr="00F54454" w:rsidRDefault="00F54454" w:rsidP="00F54454">
            <w:pPr>
              <w:jc w:val="both"/>
              <w:rPr>
                <w:sz w:val="24"/>
                <w:szCs w:val="24"/>
              </w:rPr>
            </w:pPr>
            <w:r w:rsidRPr="00F54454">
              <w:rPr>
                <w:sz w:val="24"/>
                <w:szCs w:val="24"/>
              </w:rPr>
              <w:lastRenderedPageBreak/>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заходів з питань комунікаційного та інформаційного супроводу діяльності державного органу, що передбачають технічні регламентовані дії за чітко визначеними процедурами і правилами</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w:t>
            </w:r>
          </w:p>
          <w:p w:rsidR="00F54454" w:rsidRPr="00F54454" w:rsidRDefault="00F54454" w:rsidP="00F54454">
            <w:pPr>
              <w:jc w:val="center"/>
              <w:rPr>
                <w:sz w:val="20"/>
              </w:rPr>
            </w:pPr>
            <w:r w:rsidRPr="00F54454">
              <w:rPr>
                <w:sz w:val="20"/>
              </w:rPr>
              <w:t>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w:t>
            </w:r>
          </w:p>
          <w:p w:rsidR="00F54454" w:rsidRPr="00F54454" w:rsidRDefault="00F54454" w:rsidP="00F54454">
            <w:pPr>
              <w:jc w:val="center"/>
              <w:rPr>
                <w:sz w:val="20"/>
              </w:rPr>
            </w:pPr>
            <w:r w:rsidRPr="00F54454">
              <w:rPr>
                <w:sz w:val="20"/>
              </w:rPr>
              <w:t>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w:t>
            </w:r>
          </w:p>
          <w:p w:rsidR="00F54454" w:rsidRPr="00F54454" w:rsidRDefault="00F54454" w:rsidP="00F54454">
            <w:pPr>
              <w:jc w:val="center"/>
              <w:rPr>
                <w:sz w:val="20"/>
              </w:rPr>
            </w:pPr>
            <w:r w:rsidRPr="00F54454">
              <w:rPr>
                <w:sz w:val="20"/>
              </w:rPr>
              <w:t xml:space="preserve">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13-ІV-1.1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13-ІV-1.2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13-ІV-1.3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13-ІV-2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13-ІV-3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13-V-1.1</w:t>
            </w:r>
          </w:p>
        </w:tc>
        <w:tc>
          <w:tcPr>
            <w:tcW w:w="1275" w:type="dxa"/>
            <w:hideMark/>
          </w:tcPr>
          <w:p w:rsidR="00F54454" w:rsidRPr="00F54454" w:rsidRDefault="00F54454" w:rsidP="00F54454">
            <w:pPr>
              <w:jc w:val="center"/>
              <w:rPr>
                <w:sz w:val="22"/>
              </w:rPr>
            </w:pPr>
            <w:r w:rsidRPr="00F54454">
              <w:rPr>
                <w:sz w:val="22"/>
              </w:rPr>
              <w:t>13-V-1.2</w:t>
            </w:r>
          </w:p>
        </w:tc>
        <w:tc>
          <w:tcPr>
            <w:tcW w:w="1276" w:type="dxa"/>
            <w:hideMark/>
          </w:tcPr>
          <w:p w:rsidR="00F54454" w:rsidRPr="00F54454" w:rsidRDefault="00F54454" w:rsidP="00F54454">
            <w:pPr>
              <w:jc w:val="center"/>
              <w:rPr>
                <w:sz w:val="22"/>
              </w:rPr>
            </w:pPr>
            <w:r w:rsidRPr="00F54454">
              <w:rPr>
                <w:sz w:val="22"/>
              </w:rPr>
              <w:t>13-V-1.3</w:t>
            </w:r>
          </w:p>
        </w:tc>
        <w:tc>
          <w:tcPr>
            <w:tcW w:w="1276" w:type="dxa"/>
            <w:hideMark/>
          </w:tcPr>
          <w:p w:rsidR="00F54454" w:rsidRPr="00F54454" w:rsidRDefault="00F54454" w:rsidP="00F54454">
            <w:pPr>
              <w:jc w:val="center"/>
              <w:rPr>
                <w:sz w:val="22"/>
              </w:rPr>
            </w:pPr>
            <w:r w:rsidRPr="00F54454">
              <w:rPr>
                <w:sz w:val="22"/>
              </w:rPr>
              <w:t>13-V-2</w:t>
            </w:r>
          </w:p>
        </w:tc>
        <w:tc>
          <w:tcPr>
            <w:tcW w:w="1300" w:type="dxa"/>
            <w:hideMark/>
          </w:tcPr>
          <w:p w:rsidR="00F54454" w:rsidRPr="00F54454" w:rsidRDefault="00F54454" w:rsidP="00F54454">
            <w:pPr>
              <w:jc w:val="center"/>
              <w:rPr>
                <w:sz w:val="22"/>
              </w:rPr>
            </w:pPr>
            <w:r w:rsidRPr="00F54454">
              <w:rPr>
                <w:sz w:val="22"/>
              </w:rPr>
              <w:t>13-V-3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13-VІ-1.1</w:t>
            </w:r>
          </w:p>
        </w:tc>
        <w:tc>
          <w:tcPr>
            <w:tcW w:w="1275" w:type="dxa"/>
            <w:hideMark/>
          </w:tcPr>
          <w:p w:rsidR="00F54454" w:rsidRPr="00F54454" w:rsidRDefault="00F54454" w:rsidP="00F54454">
            <w:pPr>
              <w:jc w:val="center"/>
              <w:rPr>
                <w:sz w:val="22"/>
              </w:rPr>
            </w:pPr>
            <w:r w:rsidRPr="00F54454">
              <w:rPr>
                <w:sz w:val="22"/>
              </w:rPr>
              <w:t>13-VІ-1.2</w:t>
            </w:r>
          </w:p>
        </w:tc>
        <w:tc>
          <w:tcPr>
            <w:tcW w:w="1276" w:type="dxa"/>
            <w:hideMark/>
          </w:tcPr>
          <w:p w:rsidR="00F54454" w:rsidRPr="00F54454" w:rsidRDefault="00F54454" w:rsidP="00F54454">
            <w:pPr>
              <w:jc w:val="center"/>
              <w:rPr>
                <w:sz w:val="22"/>
              </w:rPr>
            </w:pPr>
            <w:r w:rsidRPr="00F54454">
              <w:rPr>
                <w:sz w:val="22"/>
              </w:rPr>
              <w:t>13-VІ-1.3</w:t>
            </w:r>
          </w:p>
        </w:tc>
        <w:tc>
          <w:tcPr>
            <w:tcW w:w="1276" w:type="dxa"/>
            <w:hideMark/>
          </w:tcPr>
          <w:p w:rsidR="00F54454" w:rsidRPr="00F54454" w:rsidRDefault="00F54454" w:rsidP="00F54454">
            <w:pPr>
              <w:jc w:val="center"/>
              <w:rPr>
                <w:sz w:val="22"/>
              </w:rPr>
            </w:pPr>
            <w:r w:rsidRPr="00F54454">
              <w:rPr>
                <w:sz w:val="22"/>
              </w:rPr>
              <w:t>13-VІ-2</w:t>
            </w:r>
          </w:p>
        </w:tc>
        <w:tc>
          <w:tcPr>
            <w:tcW w:w="1300" w:type="dxa"/>
            <w:hideMark/>
          </w:tcPr>
          <w:p w:rsidR="00F54454" w:rsidRPr="00F54454" w:rsidRDefault="00F54454" w:rsidP="00F54454">
            <w:pPr>
              <w:jc w:val="center"/>
              <w:rPr>
                <w:sz w:val="22"/>
              </w:rPr>
            </w:pPr>
            <w:r w:rsidRPr="00F54454">
              <w:rPr>
                <w:sz w:val="22"/>
              </w:rPr>
              <w:t>13-VІ-3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13-VII-1.1</w:t>
            </w:r>
          </w:p>
        </w:tc>
        <w:tc>
          <w:tcPr>
            <w:tcW w:w="1275" w:type="dxa"/>
            <w:hideMark/>
          </w:tcPr>
          <w:p w:rsidR="00F54454" w:rsidRPr="00F54454" w:rsidRDefault="00F54454" w:rsidP="00F54454">
            <w:pPr>
              <w:jc w:val="center"/>
              <w:rPr>
                <w:sz w:val="22"/>
              </w:rPr>
            </w:pPr>
            <w:r w:rsidRPr="00F54454">
              <w:rPr>
                <w:sz w:val="22"/>
              </w:rPr>
              <w:t>13-VII-1.2</w:t>
            </w:r>
          </w:p>
        </w:tc>
        <w:tc>
          <w:tcPr>
            <w:tcW w:w="1276" w:type="dxa"/>
            <w:hideMark/>
          </w:tcPr>
          <w:p w:rsidR="00F54454" w:rsidRPr="00F54454" w:rsidRDefault="00F54454" w:rsidP="00F54454">
            <w:pPr>
              <w:jc w:val="center"/>
              <w:rPr>
                <w:sz w:val="22"/>
              </w:rPr>
            </w:pPr>
            <w:r w:rsidRPr="00F54454">
              <w:rPr>
                <w:sz w:val="22"/>
              </w:rPr>
              <w:t>13-VII-1.3</w:t>
            </w:r>
          </w:p>
        </w:tc>
        <w:tc>
          <w:tcPr>
            <w:tcW w:w="1276" w:type="dxa"/>
            <w:hideMark/>
          </w:tcPr>
          <w:p w:rsidR="00F54454" w:rsidRPr="00F54454" w:rsidRDefault="00F54454" w:rsidP="00F54454">
            <w:pPr>
              <w:jc w:val="center"/>
              <w:rPr>
                <w:sz w:val="22"/>
              </w:rPr>
            </w:pPr>
            <w:r w:rsidRPr="00F54454">
              <w:rPr>
                <w:sz w:val="22"/>
              </w:rPr>
              <w:t>13-VII-2</w:t>
            </w:r>
          </w:p>
        </w:tc>
        <w:tc>
          <w:tcPr>
            <w:tcW w:w="1300" w:type="dxa"/>
            <w:hideMark/>
          </w:tcPr>
          <w:p w:rsidR="00F54454" w:rsidRPr="00F54454" w:rsidRDefault="00F54454" w:rsidP="00F54454">
            <w:pPr>
              <w:jc w:val="center"/>
              <w:rPr>
                <w:sz w:val="22"/>
              </w:rPr>
            </w:pPr>
            <w:r w:rsidRPr="00F54454">
              <w:rPr>
                <w:sz w:val="22"/>
              </w:rPr>
              <w:t>13-VII-3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13-VIII-1.1</w:t>
            </w:r>
          </w:p>
        </w:tc>
        <w:tc>
          <w:tcPr>
            <w:tcW w:w="1275" w:type="dxa"/>
            <w:hideMark/>
          </w:tcPr>
          <w:p w:rsidR="00F54454" w:rsidRPr="00F54454" w:rsidRDefault="00F54454" w:rsidP="00F54454">
            <w:pPr>
              <w:jc w:val="center"/>
              <w:rPr>
                <w:sz w:val="22"/>
              </w:rPr>
            </w:pPr>
            <w:r w:rsidRPr="00F54454">
              <w:rPr>
                <w:sz w:val="22"/>
              </w:rPr>
              <w:t>13-VIII-1.2</w:t>
            </w:r>
          </w:p>
        </w:tc>
        <w:tc>
          <w:tcPr>
            <w:tcW w:w="1276" w:type="dxa"/>
            <w:hideMark/>
          </w:tcPr>
          <w:p w:rsidR="00F54454" w:rsidRPr="00F54454" w:rsidRDefault="00F54454" w:rsidP="00F54454">
            <w:pPr>
              <w:jc w:val="center"/>
              <w:rPr>
                <w:sz w:val="22"/>
              </w:rPr>
            </w:pPr>
            <w:r w:rsidRPr="00F54454">
              <w:rPr>
                <w:sz w:val="22"/>
              </w:rPr>
              <w:t>13-VIII-1.3</w:t>
            </w:r>
          </w:p>
        </w:tc>
        <w:tc>
          <w:tcPr>
            <w:tcW w:w="1276" w:type="dxa"/>
            <w:hideMark/>
          </w:tcPr>
          <w:p w:rsidR="00F54454" w:rsidRPr="00F54454" w:rsidRDefault="00F54454" w:rsidP="00F54454">
            <w:pPr>
              <w:jc w:val="center"/>
              <w:rPr>
                <w:sz w:val="22"/>
              </w:rPr>
            </w:pPr>
            <w:r w:rsidRPr="00F54454">
              <w:rPr>
                <w:sz w:val="22"/>
              </w:rPr>
              <w:t>13-VIII-2</w:t>
            </w:r>
          </w:p>
        </w:tc>
        <w:tc>
          <w:tcPr>
            <w:tcW w:w="1300" w:type="dxa"/>
            <w:hideMark/>
          </w:tcPr>
          <w:p w:rsidR="00F54454" w:rsidRPr="00F54454" w:rsidRDefault="00F54454" w:rsidP="00F54454">
            <w:pPr>
              <w:jc w:val="center"/>
              <w:rPr>
                <w:sz w:val="22"/>
              </w:rPr>
            </w:pPr>
            <w:r w:rsidRPr="00F54454">
              <w:rPr>
                <w:sz w:val="22"/>
              </w:rPr>
              <w:t>13-VIII-3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13-IХ-1.1</w:t>
            </w:r>
          </w:p>
        </w:tc>
        <w:tc>
          <w:tcPr>
            <w:tcW w:w="1275" w:type="dxa"/>
            <w:hideMark/>
          </w:tcPr>
          <w:p w:rsidR="00F54454" w:rsidRPr="00F54454" w:rsidRDefault="00F54454" w:rsidP="00F54454">
            <w:pPr>
              <w:jc w:val="center"/>
              <w:rPr>
                <w:sz w:val="22"/>
              </w:rPr>
            </w:pPr>
            <w:r w:rsidRPr="00F54454">
              <w:rPr>
                <w:sz w:val="22"/>
              </w:rPr>
              <w:t>13-IХ-1.2</w:t>
            </w:r>
          </w:p>
        </w:tc>
        <w:tc>
          <w:tcPr>
            <w:tcW w:w="1276" w:type="dxa"/>
            <w:hideMark/>
          </w:tcPr>
          <w:p w:rsidR="00F54454" w:rsidRPr="00F54454" w:rsidRDefault="00F54454" w:rsidP="00F54454">
            <w:pPr>
              <w:jc w:val="center"/>
              <w:rPr>
                <w:sz w:val="22"/>
              </w:rPr>
            </w:pPr>
            <w:r w:rsidRPr="00F54454">
              <w:rPr>
                <w:sz w:val="22"/>
              </w:rPr>
              <w:t>13-IХ-1.3</w:t>
            </w:r>
          </w:p>
        </w:tc>
        <w:tc>
          <w:tcPr>
            <w:tcW w:w="1276" w:type="dxa"/>
            <w:hideMark/>
          </w:tcPr>
          <w:p w:rsidR="00F54454" w:rsidRPr="00F54454" w:rsidRDefault="00F54454" w:rsidP="00F54454">
            <w:pPr>
              <w:jc w:val="center"/>
              <w:rPr>
                <w:sz w:val="22"/>
              </w:rPr>
            </w:pPr>
            <w:r w:rsidRPr="00F54454">
              <w:rPr>
                <w:sz w:val="22"/>
              </w:rPr>
              <w:t>13-IХ-2</w:t>
            </w:r>
          </w:p>
        </w:tc>
        <w:tc>
          <w:tcPr>
            <w:tcW w:w="1300" w:type="dxa"/>
            <w:hideMark/>
          </w:tcPr>
          <w:p w:rsidR="00F54454" w:rsidRPr="00F54454" w:rsidRDefault="00F54454" w:rsidP="00F54454">
            <w:pPr>
              <w:jc w:val="center"/>
              <w:rPr>
                <w:sz w:val="22"/>
              </w:rPr>
            </w:pPr>
            <w:r w:rsidRPr="00F54454">
              <w:rPr>
                <w:sz w:val="22"/>
              </w:rPr>
              <w:t>13-IХ-3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14</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0"/>
        </w:rPr>
      </w:pPr>
    </w:p>
    <w:p w:rsidR="00F54454" w:rsidRPr="00F54454" w:rsidRDefault="00F54454" w:rsidP="00F54454">
      <w:pPr>
        <w:jc w:val="center"/>
        <w:rPr>
          <w:sz w:val="24"/>
          <w:szCs w:val="24"/>
        </w:rPr>
      </w:pPr>
      <w:r w:rsidRPr="00F54454">
        <w:rPr>
          <w:sz w:val="24"/>
          <w:szCs w:val="24"/>
        </w:rPr>
        <w:t>ЛІТЕРАТУРНЕ РЕДАГУВАННЯ (14)</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4"/>
        <w:gridCol w:w="538"/>
        <w:gridCol w:w="5954"/>
        <w:gridCol w:w="24"/>
      </w:tblGrid>
      <w:tr w:rsidR="00F54454" w:rsidRPr="00F54454" w:rsidTr="00F54454">
        <w:trPr>
          <w:gridAfter w:val="1"/>
          <w:wAfter w:w="24" w:type="dxa"/>
        </w:trPr>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rPr>
                <w:sz w:val="24"/>
                <w:szCs w:val="24"/>
              </w:rPr>
            </w:pPr>
            <w:r w:rsidRPr="00F54454">
              <w:rPr>
                <w:sz w:val="24"/>
                <w:szCs w:val="24"/>
              </w:rPr>
              <w:t>літературне редагування (14)</w:t>
            </w:r>
          </w:p>
        </w:tc>
      </w:tr>
      <w:tr w:rsidR="00F54454" w:rsidRPr="00F54454" w:rsidTr="00F54454">
        <w:trPr>
          <w:gridAfter w:val="1"/>
          <w:wAfter w:w="24" w:type="dxa"/>
        </w:trPr>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5B1BA0">
            <w:pPr>
              <w:jc w:val="both"/>
              <w:rPr>
                <w:sz w:val="24"/>
                <w:szCs w:val="24"/>
              </w:rPr>
            </w:pPr>
            <w:r w:rsidRPr="00F54454">
              <w:rPr>
                <w:sz w:val="24"/>
                <w:szCs w:val="24"/>
              </w:rPr>
              <w:t xml:space="preserve">здійснення літературного редагування проектів документів, призначених для подання на підпис керівництву державного органу, зокрема розроблених державним органом проектів документів з питань державної політики та проектів актів законодавства, а також проектів вихідних документів та документів, що підлягають довгостроковому та постійному зберіганню. Здійснення літературного редагування текстів, які державний орган оприлюднює для публічного доступу, зокрема на офіційному веб-сайті </w:t>
            </w:r>
            <w:r w:rsidR="005B1BA0">
              <w:rPr>
                <w:sz w:val="24"/>
                <w:szCs w:val="24"/>
              </w:rPr>
              <w:t xml:space="preserve">органу </w:t>
            </w:r>
            <w:r w:rsidRPr="00F54454">
              <w:rPr>
                <w:sz w:val="24"/>
                <w:szCs w:val="24"/>
              </w:rPr>
              <w:t xml:space="preserve">та в медіа. Приведення об’єкта редагування у відповідність з нормами (стандартами) української літературної мови та іншими стандартами створення та оформлення текстів відповідних стилів української мови. Удосконалення композиції тексту, усунення смислових </w:t>
            </w:r>
            <w:proofErr w:type="spellStart"/>
            <w:r w:rsidRPr="00F54454">
              <w:rPr>
                <w:sz w:val="24"/>
                <w:szCs w:val="24"/>
              </w:rPr>
              <w:t>невиразностей</w:t>
            </w:r>
            <w:proofErr w:type="spellEnd"/>
            <w:r w:rsidRPr="00F54454">
              <w:rPr>
                <w:sz w:val="24"/>
                <w:szCs w:val="24"/>
              </w:rPr>
              <w:t>, уточнення формулювань, виправлення помилок, контроль за дотриманням уніфікованого написання скорочень та одиниць виміру, точності посилань на першоджерела, правильності використання термінів тощо</w:t>
            </w:r>
          </w:p>
        </w:tc>
      </w:tr>
      <w:tr w:rsidR="00F54454" w:rsidRPr="00F54454" w:rsidTr="00F54454">
        <w:trPr>
          <w:trHeight w:val="20"/>
          <w:tblHeader/>
        </w:trPr>
        <w:tc>
          <w:tcPr>
            <w:tcW w:w="3114" w:type="dxa"/>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Рівні посад</w:t>
            </w:r>
          </w:p>
        </w:tc>
        <w:tc>
          <w:tcPr>
            <w:tcW w:w="6516" w:type="dxa"/>
            <w:gridSpan w:val="3"/>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20"/>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gridSpan w:val="3"/>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літературного редагування проектів документів</w:t>
            </w:r>
          </w:p>
        </w:tc>
      </w:tr>
      <w:tr w:rsidR="00F54454" w:rsidRPr="00F54454" w:rsidTr="00F54454">
        <w:trPr>
          <w:trHeight w:val="20"/>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gridSpan w:val="3"/>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літературного редагування проектів документів у межах компетенції структурного підрозділу </w:t>
            </w:r>
          </w:p>
        </w:tc>
      </w:tr>
      <w:tr w:rsidR="00F54454" w:rsidRPr="00F54454" w:rsidTr="00F54454">
        <w:trPr>
          <w:trHeight w:val="20"/>
        </w:trPr>
        <w:tc>
          <w:tcPr>
            <w:tcW w:w="3114" w:type="dxa"/>
            <w:hideMark/>
          </w:tcPr>
          <w:p w:rsidR="00F54454" w:rsidRPr="00F54454" w:rsidRDefault="00F54454" w:rsidP="00F54454">
            <w:pPr>
              <w:rPr>
                <w:sz w:val="24"/>
                <w:szCs w:val="24"/>
              </w:rPr>
            </w:pPr>
            <w:r w:rsidRPr="00F54454">
              <w:rPr>
                <w:sz w:val="24"/>
                <w:szCs w:val="24"/>
              </w:rPr>
              <w:t>VI (шостий) керівний рівень</w:t>
            </w:r>
          </w:p>
        </w:tc>
        <w:tc>
          <w:tcPr>
            <w:tcW w:w="6516" w:type="dxa"/>
            <w:gridSpan w:val="3"/>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літературного </w:t>
            </w:r>
            <w:r w:rsidRPr="00F54454">
              <w:rPr>
                <w:sz w:val="24"/>
                <w:szCs w:val="24"/>
              </w:rPr>
              <w:lastRenderedPageBreak/>
              <w:t>редагування проектів документів з чітко визначеного кола питань в межах компетенції структурного підрозділу</w:t>
            </w:r>
          </w:p>
        </w:tc>
      </w:tr>
      <w:tr w:rsidR="00F54454" w:rsidRPr="00F54454" w:rsidTr="00F54454">
        <w:trPr>
          <w:trHeight w:val="20"/>
        </w:trPr>
        <w:tc>
          <w:tcPr>
            <w:tcW w:w="3114" w:type="dxa"/>
            <w:hideMark/>
          </w:tcPr>
          <w:p w:rsidR="00F54454" w:rsidRPr="00F54454" w:rsidRDefault="00F54454" w:rsidP="00F54454">
            <w:pPr>
              <w:jc w:val="both"/>
              <w:rPr>
                <w:sz w:val="24"/>
                <w:szCs w:val="24"/>
              </w:rPr>
            </w:pPr>
            <w:r w:rsidRPr="00F54454">
              <w:rPr>
                <w:sz w:val="24"/>
                <w:szCs w:val="24"/>
              </w:rPr>
              <w:lastRenderedPageBreak/>
              <w:t>VIІ (вищий) фаховий рівень</w:t>
            </w:r>
          </w:p>
        </w:tc>
        <w:tc>
          <w:tcPr>
            <w:tcW w:w="6516" w:type="dxa"/>
            <w:gridSpan w:val="3"/>
            <w:hideMark/>
          </w:tcPr>
          <w:p w:rsidR="00F54454" w:rsidRPr="00F54454" w:rsidRDefault="00F54454" w:rsidP="00D331AB">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Основною метою посади є здійснення в межах наданих повноважень комплексного літературного редагування проектів документів, зокрема проектів документів з питань державної політики та проектів актів законодавства</w:t>
            </w:r>
          </w:p>
        </w:tc>
      </w:tr>
      <w:tr w:rsidR="00F54454" w:rsidRPr="00F54454" w:rsidTr="00F54454">
        <w:trPr>
          <w:trHeight w:val="20"/>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gridSpan w:val="3"/>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літературного редагування проектів документів за окремим напрямом діяльності структурного підрозділу</w:t>
            </w:r>
          </w:p>
        </w:tc>
      </w:tr>
      <w:tr w:rsidR="00F54454" w:rsidRPr="00F54454" w:rsidTr="00F54454">
        <w:trPr>
          <w:trHeight w:val="20"/>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gridSpan w:val="3"/>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літературного редагування проектів документів</w:t>
            </w:r>
          </w:p>
        </w:tc>
      </w:tr>
    </w:tbl>
    <w:p w:rsidR="00F54454" w:rsidRPr="00F54454" w:rsidRDefault="00F54454" w:rsidP="00F54454">
      <w:pPr>
        <w:jc w:val="right"/>
        <w:rPr>
          <w:rFonts w:eastAsia="Calibri"/>
          <w:sz w:val="18"/>
          <w:szCs w:val="18"/>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w:t>
            </w:r>
          </w:p>
          <w:p w:rsidR="00F54454" w:rsidRPr="00F54454" w:rsidRDefault="00F54454" w:rsidP="00F54454">
            <w:pPr>
              <w:jc w:val="center"/>
              <w:rPr>
                <w:sz w:val="20"/>
              </w:rPr>
            </w:pPr>
            <w:r w:rsidRPr="00F54454">
              <w:rPr>
                <w:sz w:val="20"/>
              </w:rPr>
              <w:t>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w:t>
            </w:r>
          </w:p>
          <w:p w:rsidR="00F54454" w:rsidRPr="00F54454" w:rsidRDefault="00F54454" w:rsidP="00F54454">
            <w:pPr>
              <w:jc w:val="center"/>
              <w:rPr>
                <w:sz w:val="20"/>
              </w:rPr>
            </w:pPr>
            <w:r w:rsidRPr="00F54454">
              <w:rPr>
                <w:sz w:val="20"/>
              </w:rPr>
              <w:t>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14-ІV-1.1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14-ІV-1.2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14-ІV-1.3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14-ІV-2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14-ІV-3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14-V-1.1</w:t>
            </w:r>
          </w:p>
        </w:tc>
        <w:tc>
          <w:tcPr>
            <w:tcW w:w="1275" w:type="dxa"/>
            <w:hideMark/>
          </w:tcPr>
          <w:p w:rsidR="00F54454" w:rsidRPr="00F54454" w:rsidRDefault="00F54454" w:rsidP="00F54454">
            <w:pPr>
              <w:jc w:val="center"/>
              <w:rPr>
                <w:sz w:val="22"/>
              </w:rPr>
            </w:pPr>
            <w:r w:rsidRPr="00F54454">
              <w:rPr>
                <w:sz w:val="22"/>
              </w:rPr>
              <w:t>14-V-1.2</w:t>
            </w:r>
          </w:p>
        </w:tc>
        <w:tc>
          <w:tcPr>
            <w:tcW w:w="1276" w:type="dxa"/>
            <w:hideMark/>
          </w:tcPr>
          <w:p w:rsidR="00F54454" w:rsidRPr="00F54454" w:rsidRDefault="00F54454" w:rsidP="00F54454">
            <w:pPr>
              <w:jc w:val="center"/>
              <w:rPr>
                <w:sz w:val="22"/>
              </w:rPr>
            </w:pPr>
            <w:r w:rsidRPr="00F54454">
              <w:rPr>
                <w:sz w:val="22"/>
              </w:rPr>
              <w:t>14-V-1.3</w:t>
            </w:r>
          </w:p>
        </w:tc>
        <w:tc>
          <w:tcPr>
            <w:tcW w:w="1276" w:type="dxa"/>
            <w:hideMark/>
          </w:tcPr>
          <w:p w:rsidR="00F54454" w:rsidRPr="00F54454" w:rsidRDefault="00F54454" w:rsidP="00F54454">
            <w:pPr>
              <w:jc w:val="center"/>
              <w:rPr>
                <w:sz w:val="22"/>
              </w:rPr>
            </w:pPr>
            <w:r w:rsidRPr="00F54454">
              <w:rPr>
                <w:sz w:val="22"/>
              </w:rPr>
              <w:t>14-V-2</w:t>
            </w:r>
          </w:p>
        </w:tc>
        <w:tc>
          <w:tcPr>
            <w:tcW w:w="1300" w:type="dxa"/>
            <w:hideMark/>
          </w:tcPr>
          <w:p w:rsidR="00F54454" w:rsidRPr="00F54454" w:rsidRDefault="00F54454" w:rsidP="00F54454">
            <w:pPr>
              <w:jc w:val="center"/>
              <w:rPr>
                <w:sz w:val="22"/>
              </w:rPr>
            </w:pPr>
            <w:r w:rsidRPr="00F54454">
              <w:rPr>
                <w:sz w:val="22"/>
              </w:rPr>
              <w:t>14-V-3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14-VІ-1.1</w:t>
            </w:r>
          </w:p>
        </w:tc>
        <w:tc>
          <w:tcPr>
            <w:tcW w:w="1275" w:type="dxa"/>
            <w:hideMark/>
          </w:tcPr>
          <w:p w:rsidR="00F54454" w:rsidRPr="00F54454" w:rsidRDefault="00F54454" w:rsidP="00F54454">
            <w:pPr>
              <w:jc w:val="center"/>
              <w:rPr>
                <w:sz w:val="22"/>
              </w:rPr>
            </w:pPr>
            <w:r w:rsidRPr="00F54454">
              <w:rPr>
                <w:sz w:val="22"/>
              </w:rPr>
              <w:t>14-VІ-1.2</w:t>
            </w:r>
          </w:p>
        </w:tc>
        <w:tc>
          <w:tcPr>
            <w:tcW w:w="1276" w:type="dxa"/>
            <w:hideMark/>
          </w:tcPr>
          <w:p w:rsidR="00F54454" w:rsidRPr="00F54454" w:rsidRDefault="00F54454" w:rsidP="00F54454">
            <w:pPr>
              <w:jc w:val="center"/>
              <w:rPr>
                <w:sz w:val="22"/>
              </w:rPr>
            </w:pPr>
            <w:r w:rsidRPr="00F54454">
              <w:rPr>
                <w:sz w:val="22"/>
              </w:rPr>
              <w:t>14-VІ-1.3</w:t>
            </w:r>
          </w:p>
        </w:tc>
        <w:tc>
          <w:tcPr>
            <w:tcW w:w="1276" w:type="dxa"/>
            <w:hideMark/>
          </w:tcPr>
          <w:p w:rsidR="00F54454" w:rsidRPr="00F54454" w:rsidRDefault="00F54454" w:rsidP="00F54454">
            <w:pPr>
              <w:jc w:val="center"/>
              <w:rPr>
                <w:sz w:val="22"/>
              </w:rPr>
            </w:pPr>
            <w:r w:rsidRPr="00F54454">
              <w:rPr>
                <w:sz w:val="22"/>
              </w:rPr>
              <w:t>14-VІ-2</w:t>
            </w:r>
          </w:p>
        </w:tc>
        <w:tc>
          <w:tcPr>
            <w:tcW w:w="1300" w:type="dxa"/>
            <w:hideMark/>
          </w:tcPr>
          <w:p w:rsidR="00F54454" w:rsidRPr="00F54454" w:rsidRDefault="00F54454" w:rsidP="00F54454">
            <w:pPr>
              <w:jc w:val="center"/>
              <w:rPr>
                <w:sz w:val="22"/>
              </w:rPr>
            </w:pPr>
            <w:r w:rsidRPr="00F54454">
              <w:rPr>
                <w:sz w:val="22"/>
              </w:rPr>
              <w:t>14-VІ-3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14-VII-1.1</w:t>
            </w:r>
          </w:p>
        </w:tc>
        <w:tc>
          <w:tcPr>
            <w:tcW w:w="1275" w:type="dxa"/>
            <w:hideMark/>
          </w:tcPr>
          <w:p w:rsidR="00F54454" w:rsidRPr="00F54454" w:rsidRDefault="00F54454" w:rsidP="00F54454">
            <w:pPr>
              <w:jc w:val="center"/>
              <w:rPr>
                <w:sz w:val="22"/>
              </w:rPr>
            </w:pPr>
            <w:r w:rsidRPr="00F54454">
              <w:rPr>
                <w:sz w:val="22"/>
              </w:rPr>
              <w:t>14-VII-1.2</w:t>
            </w:r>
          </w:p>
        </w:tc>
        <w:tc>
          <w:tcPr>
            <w:tcW w:w="1276" w:type="dxa"/>
            <w:hideMark/>
          </w:tcPr>
          <w:p w:rsidR="00F54454" w:rsidRPr="00F54454" w:rsidRDefault="00F54454" w:rsidP="00F54454">
            <w:pPr>
              <w:jc w:val="center"/>
              <w:rPr>
                <w:sz w:val="22"/>
              </w:rPr>
            </w:pPr>
            <w:r w:rsidRPr="00F54454">
              <w:rPr>
                <w:sz w:val="22"/>
              </w:rPr>
              <w:t>14-VII-1.3</w:t>
            </w:r>
          </w:p>
        </w:tc>
        <w:tc>
          <w:tcPr>
            <w:tcW w:w="1276" w:type="dxa"/>
            <w:hideMark/>
          </w:tcPr>
          <w:p w:rsidR="00F54454" w:rsidRPr="00F54454" w:rsidRDefault="00F54454" w:rsidP="00F54454">
            <w:pPr>
              <w:jc w:val="center"/>
              <w:rPr>
                <w:sz w:val="22"/>
              </w:rPr>
            </w:pPr>
            <w:r w:rsidRPr="00F54454">
              <w:rPr>
                <w:sz w:val="22"/>
              </w:rPr>
              <w:t>14-VII-2</w:t>
            </w:r>
          </w:p>
        </w:tc>
        <w:tc>
          <w:tcPr>
            <w:tcW w:w="1300" w:type="dxa"/>
            <w:hideMark/>
          </w:tcPr>
          <w:p w:rsidR="00F54454" w:rsidRPr="00F54454" w:rsidRDefault="00F54454" w:rsidP="00F54454">
            <w:pPr>
              <w:jc w:val="center"/>
              <w:rPr>
                <w:sz w:val="22"/>
              </w:rPr>
            </w:pPr>
            <w:r w:rsidRPr="00F54454">
              <w:rPr>
                <w:sz w:val="22"/>
              </w:rPr>
              <w:t>14-VII-3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14-VIII-1.1</w:t>
            </w:r>
          </w:p>
        </w:tc>
        <w:tc>
          <w:tcPr>
            <w:tcW w:w="1275" w:type="dxa"/>
            <w:hideMark/>
          </w:tcPr>
          <w:p w:rsidR="00F54454" w:rsidRPr="00F54454" w:rsidRDefault="00F54454" w:rsidP="00F54454">
            <w:pPr>
              <w:jc w:val="center"/>
              <w:rPr>
                <w:sz w:val="22"/>
              </w:rPr>
            </w:pPr>
            <w:r w:rsidRPr="00F54454">
              <w:rPr>
                <w:sz w:val="22"/>
              </w:rPr>
              <w:t>14-VIII-1.2</w:t>
            </w:r>
          </w:p>
        </w:tc>
        <w:tc>
          <w:tcPr>
            <w:tcW w:w="1276" w:type="dxa"/>
            <w:hideMark/>
          </w:tcPr>
          <w:p w:rsidR="00F54454" w:rsidRPr="00F54454" w:rsidRDefault="00F54454" w:rsidP="00F54454">
            <w:pPr>
              <w:jc w:val="center"/>
              <w:rPr>
                <w:sz w:val="22"/>
              </w:rPr>
            </w:pPr>
            <w:r w:rsidRPr="00F54454">
              <w:rPr>
                <w:sz w:val="22"/>
              </w:rPr>
              <w:t>14-VIII-1.3</w:t>
            </w:r>
          </w:p>
        </w:tc>
        <w:tc>
          <w:tcPr>
            <w:tcW w:w="1276" w:type="dxa"/>
            <w:hideMark/>
          </w:tcPr>
          <w:p w:rsidR="00F54454" w:rsidRPr="00F54454" w:rsidRDefault="00F54454" w:rsidP="00F54454">
            <w:pPr>
              <w:jc w:val="center"/>
              <w:rPr>
                <w:sz w:val="22"/>
              </w:rPr>
            </w:pPr>
            <w:r w:rsidRPr="00F54454">
              <w:rPr>
                <w:sz w:val="22"/>
              </w:rPr>
              <w:t>14-VIII-2</w:t>
            </w:r>
          </w:p>
        </w:tc>
        <w:tc>
          <w:tcPr>
            <w:tcW w:w="1300" w:type="dxa"/>
            <w:hideMark/>
          </w:tcPr>
          <w:p w:rsidR="00F54454" w:rsidRPr="00F54454" w:rsidRDefault="00F54454" w:rsidP="00F54454">
            <w:pPr>
              <w:jc w:val="center"/>
              <w:rPr>
                <w:sz w:val="22"/>
              </w:rPr>
            </w:pPr>
            <w:r w:rsidRPr="00F54454">
              <w:rPr>
                <w:sz w:val="22"/>
              </w:rPr>
              <w:t>14-VIII-3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14-IХ-1.1</w:t>
            </w:r>
          </w:p>
        </w:tc>
        <w:tc>
          <w:tcPr>
            <w:tcW w:w="1275" w:type="dxa"/>
            <w:hideMark/>
          </w:tcPr>
          <w:p w:rsidR="00F54454" w:rsidRPr="00F54454" w:rsidRDefault="00F54454" w:rsidP="00F54454">
            <w:pPr>
              <w:jc w:val="center"/>
              <w:rPr>
                <w:sz w:val="22"/>
              </w:rPr>
            </w:pPr>
            <w:r w:rsidRPr="00F54454">
              <w:rPr>
                <w:sz w:val="22"/>
              </w:rPr>
              <w:t>14-IХ-1.2</w:t>
            </w:r>
          </w:p>
        </w:tc>
        <w:tc>
          <w:tcPr>
            <w:tcW w:w="1276" w:type="dxa"/>
            <w:hideMark/>
          </w:tcPr>
          <w:p w:rsidR="00F54454" w:rsidRPr="00F54454" w:rsidRDefault="00F54454" w:rsidP="00F54454">
            <w:pPr>
              <w:jc w:val="center"/>
              <w:rPr>
                <w:sz w:val="22"/>
              </w:rPr>
            </w:pPr>
            <w:r w:rsidRPr="00F54454">
              <w:rPr>
                <w:sz w:val="22"/>
              </w:rPr>
              <w:t>14-IХ-1.3</w:t>
            </w:r>
          </w:p>
        </w:tc>
        <w:tc>
          <w:tcPr>
            <w:tcW w:w="1276" w:type="dxa"/>
            <w:hideMark/>
          </w:tcPr>
          <w:p w:rsidR="00F54454" w:rsidRPr="00F54454" w:rsidRDefault="00F54454" w:rsidP="00F54454">
            <w:pPr>
              <w:jc w:val="center"/>
              <w:rPr>
                <w:sz w:val="22"/>
              </w:rPr>
            </w:pPr>
            <w:r w:rsidRPr="00F54454">
              <w:rPr>
                <w:sz w:val="22"/>
              </w:rPr>
              <w:t>14-IХ-2</w:t>
            </w:r>
          </w:p>
        </w:tc>
        <w:tc>
          <w:tcPr>
            <w:tcW w:w="1300" w:type="dxa"/>
            <w:hideMark/>
          </w:tcPr>
          <w:p w:rsidR="00F54454" w:rsidRPr="00F54454" w:rsidRDefault="00F54454" w:rsidP="00F54454">
            <w:pPr>
              <w:jc w:val="center"/>
              <w:rPr>
                <w:sz w:val="22"/>
              </w:rPr>
            </w:pPr>
            <w:r w:rsidRPr="00F54454">
              <w:rPr>
                <w:sz w:val="22"/>
              </w:rPr>
              <w:t>14-IХ-3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946"/>
        <w:jc w:val="center"/>
        <w:rPr>
          <w:szCs w:val="28"/>
        </w:rPr>
      </w:pPr>
      <w:r w:rsidRPr="00F54454">
        <w:rPr>
          <w:szCs w:val="28"/>
        </w:rPr>
        <w:lastRenderedPageBreak/>
        <w:t>Додаток 15</w:t>
      </w:r>
      <w:r w:rsidRPr="00F54454">
        <w:rPr>
          <w:szCs w:val="28"/>
        </w:rPr>
        <w:br/>
        <w:t xml:space="preserve">до Каталогу </w:t>
      </w:r>
    </w:p>
    <w:p w:rsidR="00F54454" w:rsidRPr="00F54454" w:rsidRDefault="00F54454" w:rsidP="00F54454">
      <w:pPr>
        <w:jc w:val="center"/>
        <w:rPr>
          <w:sz w:val="24"/>
          <w:szCs w:val="24"/>
        </w:rPr>
      </w:pPr>
      <w:r w:rsidRPr="00F54454">
        <w:rPr>
          <w:sz w:val="24"/>
          <w:szCs w:val="24"/>
        </w:rPr>
        <w:t>МІЖНАРОДНЕ СПІВРОБІТНИЦТВО (15)</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2518"/>
        <w:gridCol w:w="567"/>
        <w:gridCol w:w="6521"/>
      </w:tblGrid>
      <w:tr w:rsidR="00F54454" w:rsidRPr="00F54454" w:rsidTr="00F54454">
        <w:tc>
          <w:tcPr>
            <w:tcW w:w="2518"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67" w:type="dxa"/>
            <w:hideMark/>
          </w:tcPr>
          <w:p w:rsidR="00F54454" w:rsidRPr="00F54454" w:rsidRDefault="00F54454" w:rsidP="00F54454">
            <w:pPr>
              <w:rPr>
                <w:sz w:val="24"/>
                <w:szCs w:val="24"/>
              </w:rPr>
            </w:pPr>
            <w:r w:rsidRPr="00F54454">
              <w:rPr>
                <w:sz w:val="24"/>
                <w:szCs w:val="24"/>
              </w:rPr>
              <w:t>—</w:t>
            </w:r>
          </w:p>
        </w:tc>
        <w:tc>
          <w:tcPr>
            <w:tcW w:w="6521" w:type="dxa"/>
            <w:hideMark/>
          </w:tcPr>
          <w:p w:rsidR="00F54454" w:rsidRPr="00F54454" w:rsidRDefault="00F54454" w:rsidP="00F54454">
            <w:pPr>
              <w:rPr>
                <w:sz w:val="24"/>
                <w:szCs w:val="24"/>
              </w:rPr>
            </w:pPr>
            <w:r w:rsidRPr="00F54454">
              <w:rPr>
                <w:sz w:val="24"/>
                <w:szCs w:val="24"/>
              </w:rPr>
              <w:t>міжнародне співробітництво (15)</w:t>
            </w:r>
          </w:p>
        </w:tc>
      </w:tr>
      <w:tr w:rsidR="00F54454" w:rsidRPr="00F54454" w:rsidTr="00F54454">
        <w:trPr>
          <w:trHeight w:val="5681"/>
        </w:trPr>
        <w:tc>
          <w:tcPr>
            <w:tcW w:w="2518"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67" w:type="dxa"/>
            <w:hideMark/>
          </w:tcPr>
          <w:p w:rsidR="00F54454" w:rsidRPr="00F54454" w:rsidRDefault="00F54454" w:rsidP="00F54454">
            <w:pPr>
              <w:jc w:val="both"/>
              <w:rPr>
                <w:sz w:val="24"/>
                <w:szCs w:val="24"/>
              </w:rPr>
            </w:pPr>
            <w:r w:rsidRPr="00F54454">
              <w:rPr>
                <w:sz w:val="24"/>
                <w:szCs w:val="24"/>
              </w:rPr>
              <w:t>—</w:t>
            </w:r>
          </w:p>
        </w:tc>
        <w:tc>
          <w:tcPr>
            <w:tcW w:w="6521" w:type="dxa"/>
            <w:hideMark/>
          </w:tcPr>
          <w:p w:rsidR="00F54454" w:rsidRPr="00F54454" w:rsidRDefault="00F54454" w:rsidP="00F54454">
            <w:pPr>
              <w:jc w:val="both"/>
              <w:rPr>
                <w:sz w:val="22"/>
              </w:rPr>
            </w:pPr>
            <w:r w:rsidRPr="00F54454">
              <w:rPr>
                <w:sz w:val="24"/>
                <w:szCs w:val="24"/>
              </w:rPr>
              <w:t xml:space="preserve">підготовка та здійснення заходів, пов’язаних із міжнародним співробітництвом у сфері діяльності державного органу, забезпечення координації міжнародної взаємодії з іноземними державами, міжнародними організаціями та установами. </w:t>
            </w:r>
            <w:r w:rsidRPr="00F54454">
              <w:rPr>
                <w:sz w:val="22"/>
              </w:rPr>
              <w:t xml:space="preserve"> </w:t>
            </w:r>
          </w:p>
          <w:p w:rsidR="00F54454" w:rsidRPr="00F54454" w:rsidRDefault="00F54454" w:rsidP="00F54454">
            <w:pPr>
              <w:jc w:val="both"/>
              <w:rPr>
                <w:sz w:val="24"/>
                <w:szCs w:val="24"/>
              </w:rPr>
            </w:pPr>
            <w:r w:rsidRPr="00F54454">
              <w:rPr>
                <w:sz w:val="24"/>
                <w:szCs w:val="24"/>
              </w:rPr>
              <w:t xml:space="preserve">Організаційне забезпечення реалізації зовнішньої політики шляхом підготовки офіційних виступів, заяв, коментарів і роз’яснень щодо питань зовнішньої політики України з міжнародних питань. Здійснення нагляду за додержанням дипломатичних та консульських привілеїв та імунітетів. </w:t>
            </w:r>
          </w:p>
          <w:p w:rsidR="00F54454" w:rsidRPr="00F54454" w:rsidRDefault="00F54454" w:rsidP="00F54454">
            <w:pPr>
              <w:jc w:val="both"/>
              <w:rPr>
                <w:sz w:val="24"/>
                <w:szCs w:val="24"/>
              </w:rPr>
            </w:pPr>
            <w:r w:rsidRPr="00F54454">
              <w:rPr>
                <w:sz w:val="24"/>
                <w:szCs w:val="24"/>
              </w:rPr>
              <w:t>Розроблення (участь у розробленні), виконання (участь у виконанні) та експертиза (участь в експертизі) міжнародних договорів з іноземними державами, міжнародними організаціями та ЄС, супровід міжнародної технічної допомоги, участь у підготовці меморандумів. Забезпечення участі у керівних та моніторингових органах Спільних операційних програм прикордонного співробітництва.</w:t>
            </w:r>
          </w:p>
          <w:p w:rsidR="00F54454" w:rsidRPr="00F54454" w:rsidRDefault="00F54454" w:rsidP="00F54454">
            <w:pPr>
              <w:jc w:val="both"/>
              <w:rPr>
                <w:szCs w:val="26"/>
              </w:rPr>
            </w:pPr>
            <w:r w:rsidRPr="00F54454">
              <w:rPr>
                <w:sz w:val="24"/>
                <w:szCs w:val="24"/>
              </w:rPr>
              <w:t>Безпосереднє виконання в Україні та за кордоном дипломатичних та консульських функцій</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2943"/>
        <w:gridCol w:w="6687"/>
      </w:tblGrid>
      <w:tr w:rsidR="00F54454" w:rsidRPr="00F54454" w:rsidTr="00F54454">
        <w:trPr>
          <w:trHeight w:val="20"/>
          <w:tblHeader/>
        </w:trPr>
        <w:tc>
          <w:tcPr>
            <w:tcW w:w="2943" w:type="dxa"/>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widowControl w:val="0"/>
              <w:jc w:val="center"/>
              <w:rPr>
                <w:sz w:val="24"/>
                <w:szCs w:val="24"/>
              </w:rPr>
            </w:pPr>
            <w:r w:rsidRPr="00F54454">
              <w:rPr>
                <w:sz w:val="24"/>
                <w:szCs w:val="24"/>
              </w:rPr>
              <w:t>Рівні посад</w:t>
            </w:r>
          </w:p>
        </w:tc>
        <w:tc>
          <w:tcPr>
            <w:tcW w:w="6687" w:type="dxa"/>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widowControl w:val="0"/>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20"/>
        </w:trPr>
        <w:tc>
          <w:tcPr>
            <w:tcW w:w="2943" w:type="dxa"/>
            <w:tcBorders>
              <w:top w:val="single" w:sz="4" w:space="0" w:color="000000"/>
              <w:left w:val="nil"/>
              <w:bottom w:val="nil"/>
              <w:right w:val="nil"/>
            </w:tcBorders>
            <w:hideMark/>
          </w:tcPr>
          <w:p w:rsidR="00F54454" w:rsidRPr="00F54454" w:rsidRDefault="00F54454" w:rsidP="00F54454">
            <w:pPr>
              <w:widowControl w:val="0"/>
              <w:rPr>
                <w:sz w:val="24"/>
                <w:szCs w:val="24"/>
              </w:rPr>
            </w:pPr>
            <w:r w:rsidRPr="00F54454">
              <w:rPr>
                <w:sz w:val="24"/>
                <w:szCs w:val="24"/>
              </w:rPr>
              <w:t>IV (четвертий) керівний рівень</w:t>
            </w:r>
          </w:p>
        </w:tc>
        <w:tc>
          <w:tcPr>
            <w:tcW w:w="6687" w:type="dxa"/>
            <w:tcBorders>
              <w:top w:val="single" w:sz="4" w:space="0" w:color="000000"/>
              <w:left w:val="nil"/>
              <w:bottom w:val="nil"/>
              <w:right w:val="nil"/>
            </w:tcBorders>
            <w:hideMark/>
          </w:tcPr>
          <w:p w:rsidR="00F54454" w:rsidRPr="00F54454" w:rsidRDefault="00F54454" w:rsidP="00F54454">
            <w:pPr>
              <w:widowControl w:val="0"/>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координації міжнародного співробітництва державного органу</w:t>
            </w:r>
          </w:p>
        </w:tc>
      </w:tr>
      <w:tr w:rsidR="00F54454" w:rsidRPr="00F54454" w:rsidTr="00F54454">
        <w:trPr>
          <w:trHeight w:val="20"/>
        </w:trPr>
        <w:tc>
          <w:tcPr>
            <w:tcW w:w="2943" w:type="dxa"/>
            <w:hideMark/>
          </w:tcPr>
          <w:p w:rsidR="00F54454" w:rsidRPr="00F54454" w:rsidRDefault="00F54454" w:rsidP="00F54454">
            <w:pPr>
              <w:widowControl w:val="0"/>
              <w:rPr>
                <w:sz w:val="24"/>
                <w:szCs w:val="24"/>
              </w:rPr>
            </w:pPr>
            <w:r w:rsidRPr="00F54454">
              <w:rPr>
                <w:sz w:val="24"/>
                <w:szCs w:val="24"/>
              </w:rPr>
              <w:t>V (п’ятий) керівний рівень</w:t>
            </w:r>
          </w:p>
        </w:tc>
        <w:tc>
          <w:tcPr>
            <w:tcW w:w="6687" w:type="dxa"/>
            <w:hideMark/>
          </w:tcPr>
          <w:p w:rsidR="00F54454" w:rsidRPr="00F54454" w:rsidRDefault="00F54454" w:rsidP="00F54454">
            <w:pPr>
              <w:widowControl w:val="0"/>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координації міжнародного співробітництва державного органу у межах компетенції структурного підрозділу</w:t>
            </w:r>
          </w:p>
        </w:tc>
      </w:tr>
      <w:tr w:rsidR="00F54454" w:rsidRPr="00F54454" w:rsidTr="00F54454">
        <w:trPr>
          <w:trHeight w:val="20"/>
        </w:trPr>
        <w:tc>
          <w:tcPr>
            <w:tcW w:w="2943" w:type="dxa"/>
            <w:hideMark/>
          </w:tcPr>
          <w:p w:rsidR="00F54454" w:rsidRPr="00F54454" w:rsidRDefault="00F54454" w:rsidP="00F54454">
            <w:pPr>
              <w:widowControl w:val="0"/>
              <w:rPr>
                <w:sz w:val="24"/>
                <w:szCs w:val="24"/>
              </w:rPr>
            </w:pPr>
            <w:r w:rsidRPr="00F54454">
              <w:rPr>
                <w:sz w:val="24"/>
                <w:szCs w:val="24"/>
              </w:rPr>
              <w:t>VI (шостий) керівний рівень</w:t>
            </w:r>
          </w:p>
        </w:tc>
        <w:tc>
          <w:tcPr>
            <w:tcW w:w="6687" w:type="dxa"/>
            <w:hideMark/>
          </w:tcPr>
          <w:p w:rsidR="00F54454" w:rsidRDefault="00F54454" w:rsidP="00F54454">
            <w:pPr>
              <w:widowControl w:val="0"/>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координації міжнародного співробітництва державного органу з чітко </w:t>
            </w:r>
            <w:r w:rsidRPr="00F54454">
              <w:rPr>
                <w:sz w:val="24"/>
                <w:szCs w:val="24"/>
              </w:rPr>
              <w:lastRenderedPageBreak/>
              <w:t>визначеного кола питань в межах компетенції структурного підрозділу</w:t>
            </w:r>
          </w:p>
          <w:p w:rsidR="00F54454" w:rsidRPr="00F54454" w:rsidRDefault="00F54454" w:rsidP="00F54454">
            <w:pPr>
              <w:widowControl w:val="0"/>
              <w:jc w:val="both"/>
              <w:rPr>
                <w:sz w:val="24"/>
                <w:szCs w:val="24"/>
              </w:rPr>
            </w:pPr>
          </w:p>
        </w:tc>
      </w:tr>
      <w:tr w:rsidR="00F54454" w:rsidRPr="00F54454" w:rsidTr="00F54454">
        <w:trPr>
          <w:trHeight w:val="20"/>
        </w:trPr>
        <w:tc>
          <w:tcPr>
            <w:tcW w:w="2943" w:type="dxa"/>
            <w:hideMark/>
          </w:tcPr>
          <w:p w:rsidR="00F54454" w:rsidRPr="00F54454" w:rsidRDefault="00F54454" w:rsidP="00F54454">
            <w:pPr>
              <w:widowControl w:val="0"/>
              <w:rPr>
                <w:sz w:val="24"/>
                <w:szCs w:val="24"/>
              </w:rPr>
            </w:pPr>
            <w:r w:rsidRPr="00F54454">
              <w:rPr>
                <w:sz w:val="24"/>
                <w:szCs w:val="24"/>
              </w:rPr>
              <w:lastRenderedPageBreak/>
              <w:t>VIІ (вищий) фаховий рівень</w:t>
            </w:r>
          </w:p>
        </w:tc>
        <w:tc>
          <w:tcPr>
            <w:tcW w:w="6687" w:type="dxa"/>
            <w:hideMark/>
          </w:tcPr>
          <w:p w:rsidR="00F54454" w:rsidRPr="00F54454" w:rsidRDefault="00F54454" w:rsidP="00F54454">
            <w:pPr>
              <w:widowControl w:val="0"/>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головного спеціаліста у разі недоцільності утворення структурного підрозділу та передбачає забезпечення координації міжнародного співробітництва державного органу. Основною метою посади є здійснення в межах наданих повноважень комплексних заходів з питань міжнародного співробітництва державного органу із застосуванням нових або удосконаленням існуючих підходів та шляхів</w:t>
            </w:r>
          </w:p>
        </w:tc>
      </w:tr>
      <w:tr w:rsidR="00F54454" w:rsidRPr="00F54454" w:rsidTr="00F54454">
        <w:trPr>
          <w:trHeight w:val="20"/>
        </w:trPr>
        <w:tc>
          <w:tcPr>
            <w:tcW w:w="2943" w:type="dxa"/>
            <w:hideMark/>
          </w:tcPr>
          <w:p w:rsidR="00F54454" w:rsidRPr="00F54454" w:rsidRDefault="00F54454" w:rsidP="00F54454">
            <w:pPr>
              <w:widowControl w:val="0"/>
              <w:rPr>
                <w:sz w:val="24"/>
                <w:szCs w:val="24"/>
              </w:rPr>
            </w:pPr>
            <w:r w:rsidRPr="00F54454">
              <w:rPr>
                <w:sz w:val="24"/>
                <w:szCs w:val="24"/>
              </w:rPr>
              <w:t>VIІІ (середній) фаховий рівень</w:t>
            </w:r>
          </w:p>
        </w:tc>
        <w:tc>
          <w:tcPr>
            <w:tcW w:w="6687" w:type="dxa"/>
            <w:hideMark/>
          </w:tcPr>
          <w:p w:rsidR="00F54454" w:rsidRPr="00F54454" w:rsidRDefault="00F54454" w:rsidP="00F54454">
            <w:pPr>
              <w:widowControl w:val="0"/>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заходів з питань міжнародного співробітництва державного органу за окремим напрямом діяльності структурного підрозділу, підготовка частини інформації, що використовується для формування кінцевого рішення/документа на основі стандартних процедур з комплексних частково регламентованих питань</w:t>
            </w:r>
          </w:p>
        </w:tc>
      </w:tr>
      <w:tr w:rsidR="00F54454" w:rsidRPr="00F54454" w:rsidTr="00F54454">
        <w:trPr>
          <w:trHeight w:val="20"/>
        </w:trPr>
        <w:tc>
          <w:tcPr>
            <w:tcW w:w="2943" w:type="dxa"/>
            <w:hideMark/>
          </w:tcPr>
          <w:p w:rsidR="00F54454" w:rsidRPr="00F54454" w:rsidRDefault="00F54454" w:rsidP="00F54454">
            <w:pPr>
              <w:widowControl w:val="0"/>
              <w:rPr>
                <w:sz w:val="24"/>
                <w:szCs w:val="24"/>
              </w:rPr>
            </w:pPr>
            <w:r w:rsidRPr="00F54454">
              <w:rPr>
                <w:sz w:val="24"/>
                <w:szCs w:val="24"/>
              </w:rPr>
              <w:t>ІХ (початковий) фаховий рівень</w:t>
            </w:r>
          </w:p>
        </w:tc>
        <w:tc>
          <w:tcPr>
            <w:tcW w:w="6687" w:type="dxa"/>
            <w:hideMark/>
          </w:tcPr>
          <w:p w:rsidR="00F54454" w:rsidRPr="00F54454" w:rsidRDefault="00F54454" w:rsidP="00F54454">
            <w:pPr>
              <w:widowControl w:val="0"/>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заходів з питань міжнародного співробітництва державного органу, що стосуються технічних регламентованих дій з окремих питань за типовими формами та чітко визначеними процедурами і правилами</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15"/>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18"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15"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15"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15-ІV-1.1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15-ІV-1.2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15-ІV-1.3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15-ІV-2</w:t>
            </w:r>
          </w:p>
        </w:tc>
        <w:tc>
          <w:tcPr>
            <w:tcW w:w="131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15-ІV-3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15-V-1.1</w:t>
            </w:r>
          </w:p>
        </w:tc>
        <w:tc>
          <w:tcPr>
            <w:tcW w:w="1275" w:type="dxa"/>
            <w:hideMark/>
          </w:tcPr>
          <w:p w:rsidR="00F54454" w:rsidRPr="00F54454" w:rsidRDefault="00F54454" w:rsidP="00F54454">
            <w:pPr>
              <w:jc w:val="center"/>
              <w:rPr>
                <w:sz w:val="22"/>
              </w:rPr>
            </w:pPr>
            <w:r w:rsidRPr="00F54454">
              <w:rPr>
                <w:sz w:val="22"/>
              </w:rPr>
              <w:t>15-V-1.2</w:t>
            </w:r>
          </w:p>
        </w:tc>
        <w:tc>
          <w:tcPr>
            <w:tcW w:w="1276" w:type="dxa"/>
            <w:hideMark/>
          </w:tcPr>
          <w:p w:rsidR="00F54454" w:rsidRPr="00F54454" w:rsidRDefault="00F54454" w:rsidP="00F54454">
            <w:pPr>
              <w:jc w:val="center"/>
              <w:rPr>
                <w:sz w:val="22"/>
              </w:rPr>
            </w:pPr>
            <w:r w:rsidRPr="00F54454">
              <w:rPr>
                <w:sz w:val="22"/>
              </w:rPr>
              <w:t>15-V-1.3</w:t>
            </w:r>
          </w:p>
        </w:tc>
        <w:tc>
          <w:tcPr>
            <w:tcW w:w="1276" w:type="dxa"/>
            <w:hideMark/>
          </w:tcPr>
          <w:p w:rsidR="00F54454" w:rsidRPr="00F54454" w:rsidRDefault="00F54454" w:rsidP="00F54454">
            <w:pPr>
              <w:jc w:val="center"/>
              <w:rPr>
                <w:sz w:val="22"/>
              </w:rPr>
            </w:pPr>
            <w:r w:rsidRPr="00F54454">
              <w:rPr>
                <w:sz w:val="22"/>
              </w:rPr>
              <w:t>15-V-2</w:t>
            </w:r>
          </w:p>
        </w:tc>
        <w:tc>
          <w:tcPr>
            <w:tcW w:w="1315" w:type="dxa"/>
            <w:hideMark/>
          </w:tcPr>
          <w:p w:rsidR="00F54454" w:rsidRPr="00F54454" w:rsidRDefault="00F54454" w:rsidP="00F54454">
            <w:pPr>
              <w:jc w:val="center"/>
              <w:rPr>
                <w:sz w:val="22"/>
              </w:rPr>
            </w:pPr>
            <w:r w:rsidRPr="00F54454">
              <w:rPr>
                <w:sz w:val="22"/>
              </w:rPr>
              <w:t>15-V-3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15-VІ-1.1</w:t>
            </w:r>
          </w:p>
        </w:tc>
        <w:tc>
          <w:tcPr>
            <w:tcW w:w="1275" w:type="dxa"/>
            <w:hideMark/>
          </w:tcPr>
          <w:p w:rsidR="00F54454" w:rsidRPr="00F54454" w:rsidRDefault="00F54454" w:rsidP="00F54454">
            <w:pPr>
              <w:jc w:val="center"/>
              <w:rPr>
                <w:sz w:val="22"/>
              </w:rPr>
            </w:pPr>
            <w:r w:rsidRPr="00F54454">
              <w:rPr>
                <w:sz w:val="22"/>
              </w:rPr>
              <w:t>15-VІ-1.2</w:t>
            </w:r>
          </w:p>
        </w:tc>
        <w:tc>
          <w:tcPr>
            <w:tcW w:w="1276" w:type="dxa"/>
            <w:hideMark/>
          </w:tcPr>
          <w:p w:rsidR="00F54454" w:rsidRPr="00F54454" w:rsidRDefault="00F54454" w:rsidP="00F54454">
            <w:pPr>
              <w:jc w:val="center"/>
              <w:rPr>
                <w:sz w:val="22"/>
              </w:rPr>
            </w:pPr>
            <w:r w:rsidRPr="00F54454">
              <w:rPr>
                <w:sz w:val="22"/>
              </w:rPr>
              <w:t>15-VІ-1.3</w:t>
            </w:r>
          </w:p>
        </w:tc>
        <w:tc>
          <w:tcPr>
            <w:tcW w:w="1276" w:type="dxa"/>
            <w:hideMark/>
          </w:tcPr>
          <w:p w:rsidR="00F54454" w:rsidRPr="00F54454" w:rsidRDefault="00F54454" w:rsidP="00F54454">
            <w:pPr>
              <w:jc w:val="center"/>
              <w:rPr>
                <w:sz w:val="22"/>
              </w:rPr>
            </w:pPr>
            <w:r w:rsidRPr="00F54454">
              <w:rPr>
                <w:sz w:val="22"/>
              </w:rPr>
              <w:t>15-VІ-2</w:t>
            </w:r>
          </w:p>
        </w:tc>
        <w:tc>
          <w:tcPr>
            <w:tcW w:w="1315" w:type="dxa"/>
            <w:hideMark/>
          </w:tcPr>
          <w:p w:rsidR="00F54454" w:rsidRPr="00F54454" w:rsidRDefault="00F54454" w:rsidP="00F54454">
            <w:pPr>
              <w:jc w:val="center"/>
              <w:rPr>
                <w:sz w:val="22"/>
              </w:rPr>
            </w:pPr>
            <w:r w:rsidRPr="00F54454">
              <w:rPr>
                <w:sz w:val="22"/>
              </w:rPr>
              <w:t>15-VІ-3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15-VII-1.1</w:t>
            </w:r>
          </w:p>
        </w:tc>
        <w:tc>
          <w:tcPr>
            <w:tcW w:w="1275" w:type="dxa"/>
            <w:hideMark/>
          </w:tcPr>
          <w:p w:rsidR="00F54454" w:rsidRPr="00F54454" w:rsidRDefault="00F54454" w:rsidP="00F54454">
            <w:pPr>
              <w:jc w:val="center"/>
              <w:rPr>
                <w:sz w:val="22"/>
              </w:rPr>
            </w:pPr>
            <w:r w:rsidRPr="00F54454">
              <w:rPr>
                <w:sz w:val="22"/>
              </w:rPr>
              <w:t>15-VII-1.2</w:t>
            </w:r>
          </w:p>
        </w:tc>
        <w:tc>
          <w:tcPr>
            <w:tcW w:w="1276" w:type="dxa"/>
            <w:hideMark/>
          </w:tcPr>
          <w:p w:rsidR="00F54454" w:rsidRPr="00F54454" w:rsidRDefault="00F54454" w:rsidP="00F54454">
            <w:pPr>
              <w:jc w:val="center"/>
              <w:rPr>
                <w:sz w:val="22"/>
              </w:rPr>
            </w:pPr>
            <w:r w:rsidRPr="00F54454">
              <w:rPr>
                <w:sz w:val="22"/>
              </w:rPr>
              <w:t>15-VII-1.3</w:t>
            </w:r>
          </w:p>
        </w:tc>
        <w:tc>
          <w:tcPr>
            <w:tcW w:w="1276" w:type="dxa"/>
            <w:hideMark/>
          </w:tcPr>
          <w:p w:rsidR="00F54454" w:rsidRPr="00F54454" w:rsidRDefault="00F54454" w:rsidP="00F54454">
            <w:pPr>
              <w:jc w:val="center"/>
              <w:rPr>
                <w:sz w:val="22"/>
              </w:rPr>
            </w:pPr>
            <w:r w:rsidRPr="00F54454">
              <w:rPr>
                <w:sz w:val="22"/>
              </w:rPr>
              <w:t>15-VII-2</w:t>
            </w:r>
          </w:p>
        </w:tc>
        <w:tc>
          <w:tcPr>
            <w:tcW w:w="1315" w:type="dxa"/>
            <w:hideMark/>
          </w:tcPr>
          <w:p w:rsidR="00F54454" w:rsidRPr="00F54454" w:rsidRDefault="00F54454" w:rsidP="00F54454">
            <w:pPr>
              <w:jc w:val="center"/>
              <w:rPr>
                <w:sz w:val="22"/>
              </w:rPr>
            </w:pPr>
            <w:r w:rsidRPr="00F54454">
              <w:rPr>
                <w:sz w:val="22"/>
              </w:rPr>
              <w:t>15-VII-3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15-VIII-1.1</w:t>
            </w:r>
          </w:p>
        </w:tc>
        <w:tc>
          <w:tcPr>
            <w:tcW w:w="1275" w:type="dxa"/>
            <w:hideMark/>
          </w:tcPr>
          <w:p w:rsidR="00F54454" w:rsidRPr="00F54454" w:rsidRDefault="00F54454" w:rsidP="00F54454">
            <w:pPr>
              <w:jc w:val="center"/>
              <w:rPr>
                <w:sz w:val="22"/>
              </w:rPr>
            </w:pPr>
            <w:r w:rsidRPr="00F54454">
              <w:rPr>
                <w:sz w:val="22"/>
              </w:rPr>
              <w:t>15-VIII-1.2</w:t>
            </w:r>
          </w:p>
        </w:tc>
        <w:tc>
          <w:tcPr>
            <w:tcW w:w="1276" w:type="dxa"/>
            <w:hideMark/>
          </w:tcPr>
          <w:p w:rsidR="00F54454" w:rsidRPr="00F54454" w:rsidRDefault="00F54454" w:rsidP="00F54454">
            <w:pPr>
              <w:jc w:val="center"/>
              <w:rPr>
                <w:sz w:val="22"/>
              </w:rPr>
            </w:pPr>
            <w:r w:rsidRPr="00F54454">
              <w:rPr>
                <w:sz w:val="22"/>
              </w:rPr>
              <w:t>15-VIII-1.3</w:t>
            </w:r>
          </w:p>
        </w:tc>
        <w:tc>
          <w:tcPr>
            <w:tcW w:w="1276" w:type="dxa"/>
            <w:hideMark/>
          </w:tcPr>
          <w:p w:rsidR="00F54454" w:rsidRPr="00F54454" w:rsidRDefault="00F54454" w:rsidP="00F54454">
            <w:pPr>
              <w:jc w:val="center"/>
              <w:rPr>
                <w:sz w:val="22"/>
              </w:rPr>
            </w:pPr>
            <w:r w:rsidRPr="00F54454">
              <w:rPr>
                <w:sz w:val="22"/>
              </w:rPr>
              <w:t>15-VIII-2</w:t>
            </w:r>
          </w:p>
        </w:tc>
        <w:tc>
          <w:tcPr>
            <w:tcW w:w="1315" w:type="dxa"/>
            <w:hideMark/>
          </w:tcPr>
          <w:p w:rsidR="00F54454" w:rsidRPr="00F54454" w:rsidRDefault="00F54454" w:rsidP="00F54454">
            <w:pPr>
              <w:jc w:val="center"/>
              <w:rPr>
                <w:sz w:val="22"/>
              </w:rPr>
            </w:pPr>
            <w:r w:rsidRPr="00F54454">
              <w:rPr>
                <w:sz w:val="22"/>
              </w:rPr>
              <w:t>15-VIII-3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15-IХ-1.1</w:t>
            </w:r>
          </w:p>
        </w:tc>
        <w:tc>
          <w:tcPr>
            <w:tcW w:w="1275" w:type="dxa"/>
            <w:hideMark/>
          </w:tcPr>
          <w:p w:rsidR="00F54454" w:rsidRPr="00F54454" w:rsidRDefault="00F54454" w:rsidP="00F54454">
            <w:pPr>
              <w:jc w:val="center"/>
              <w:rPr>
                <w:sz w:val="22"/>
              </w:rPr>
            </w:pPr>
            <w:r w:rsidRPr="00F54454">
              <w:rPr>
                <w:sz w:val="22"/>
              </w:rPr>
              <w:t>15-IХ-1.2</w:t>
            </w:r>
          </w:p>
        </w:tc>
        <w:tc>
          <w:tcPr>
            <w:tcW w:w="1276" w:type="dxa"/>
            <w:hideMark/>
          </w:tcPr>
          <w:p w:rsidR="00F54454" w:rsidRPr="00F54454" w:rsidRDefault="00F54454" w:rsidP="00F54454">
            <w:pPr>
              <w:jc w:val="center"/>
              <w:rPr>
                <w:sz w:val="22"/>
              </w:rPr>
            </w:pPr>
            <w:r w:rsidRPr="00F54454">
              <w:rPr>
                <w:sz w:val="22"/>
              </w:rPr>
              <w:t>15-IХ-1.3</w:t>
            </w:r>
          </w:p>
        </w:tc>
        <w:tc>
          <w:tcPr>
            <w:tcW w:w="1276" w:type="dxa"/>
            <w:hideMark/>
          </w:tcPr>
          <w:p w:rsidR="00F54454" w:rsidRPr="00F54454" w:rsidRDefault="00F54454" w:rsidP="00F54454">
            <w:pPr>
              <w:jc w:val="center"/>
              <w:rPr>
                <w:sz w:val="22"/>
              </w:rPr>
            </w:pPr>
            <w:r w:rsidRPr="00F54454">
              <w:rPr>
                <w:sz w:val="22"/>
              </w:rPr>
              <w:t>15-IХ-2</w:t>
            </w:r>
          </w:p>
        </w:tc>
        <w:tc>
          <w:tcPr>
            <w:tcW w:w="1315" w:type="dxa"/>
            <w:hideMark/>
          </w:tcPr>
          <w:p w:rsidR="00F54454" w:rsidRPr="00F54454" w:rsidRDefault="00F54454" w:rsidP="00F54454">
            <w:pPr>
              <w:jc w:val="center"/>
              <w:rPr>
                <w:sz w:val="22"/>
              </w:rPr>
            </w:pPr>
            <w:r w:rsidRPr="00F54454">
              <w:rPr>
                <w:sz w:val="22"/>
              </w:rPr>
              <w:t>15-IХ-3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16</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0"/>
        </w:rPr>
      </w:pPr>
    </w:p>
    <w:p w:rsidR="00F54454" w:rsidRPr="00F54454" w:rsidRDefault="00F54454" w:rsidP="00F54454">
      <w:pPr>
        <w:rPr>
          <w:sz w:val="20"/>
        </w:rPr>
      </w:pPr>
    </w:p>
    <w:p w:rsidR="00F54454" w:rsidRPr="00F54454" w:rsidRDefault="00F54454" w:rsidP="00F54454">
      <w:pPr>
        <w:jc w:val="center"/>
        <w:rPr>
          <w:sz w:val="24"/>
          <w:szCs w:val="24"/>
        </w:rPr>
      </w:pPr>
      <w:r w:rsidRPr="00F54454">
        <w:rPr>
          <w:sz w:val="24"/>
          <w:szCs w:val="24"/>
        </w:rPr>
        <w:t>ОБОРОННА РОБОТА, МОБІЛІЗАЦІЙНА ПІДГОТОВКА І МОБІЛІЗАЦІЯ (16)</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4"/>
        <w:gridCol w:w="538"/>
        <w:gridCol w:w="5954"/>
        <w:gridCol w:w="24"/>
      </w:tblGrid>
      <w:tr w:rsidR="00F54454" w:rsidRPr="00F54454" w:rsidTr="00F54454">
        <w:trPr>
          <w:gridAfter w:val="1"/>
          <w:wAfter w:w="24" w:type="dxa"/>
        </w:trPr>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rPr>
                <w:sz w:val="24"/>
                <w:szCs w:val="24"/>
              </w:rPr>
            </w:pPr>
            <w:r w:rsidRPr="00F54454">
              <w:rPr>
                <w:sz w:val="24"/>
                <w:szCs w:val="24"/>
              </w:rPr>
              <w:t>оборонна робота, мобілізаційна підготовка і мобілізація (16)</w:t>
            </w:r>
          </w:p>
        </w:tc>
      </w:tr>
      <w:tr w:rsidR="00F54454" w:rsidRPr="00F54454" w:rsidTr="00F54454">
        <w:trPr>
          <w:gridAfter w:val="1"/>
          <w:wAfter w:w="24" w:type="dxa"/>
        </w:trPr>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організація заходів, пов’язаних з виконанням завдань у сфері оборони, мобілізаційної підготовки та мобілізації і контроль за їх здійсненням у відповідній сфері управління, галузі національної економіки чи на території відповідної адміністративно-територіальної одиниці</w:t>
            </w:r>
          </w:p>
        </w:tc>
      </w:tr>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Рівні посад</w:t>
            </w:r>
          </w:p>
        </w:tc>
        <w:tc>
          <w:tcPr>
            <w:tcW w:w="6516" w:type="dxa"/>
            <w:gridSpan w:val="3"/>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gridSpan w:val="3"/>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здійснення заходів, пов’язаних з виконанням завдань у сфері оборони, мобілізаційної підготовки та мобілізації </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gridSpan w:val="3"/>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здійснення заходів, пов’язаних з виконанням завдань у сфері оборони, мобілізаційної підготовки та мобілізації у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t>VI (шостий) керівний рівень</w:t>
            </w:r>
          </w:p>
        </w:tc>
        <w:tc>
          <w:tcPr>
            <w:tcW w:w="6516" w:type="dxa"/>
            <w:gridSpan w:val="3"/>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здійснення заходів, пов’язаних з виконанням завдань у сфері оборони, мобілізаційної підготовки та мобілізації з чітко визначеного кола питань в межах компетенції структурного підрозділу</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t>VIІ (вищий) фаховий рівень</w:t>
            </w:r>
          </w:p>
        </w:tc>
        <w:tc>
          <w:tcPr>
            <w:tcW w:w="6516" w:type="dxa"/>
            <w:gridSpan w:val="3"/>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 xml:space="preserve">у разі недоцільності утворення структурного підрозділу та передбачає забезпечення заходів, пов’язаних з виконанням завдань у сфері оборони, мобілізаційної підготовки та мобілізації. Основною метою посади є розроблення в межах наданих повноважень комплексних пропозицій щодо здійснення заходів, пов’язаних з виконанням завдань у сфері </w:t>
            </w:r>
            <w:r w:rsidRPr="00F54454">
              <w:rPr>
                <w:sz w:val="24"/>
                <w:szCs w:val="24"/>
              </w:rPr>
              <w:lastRenderedPageBreak/>
              <w:t>оборони, мобілізаційної підготовки та мобілізації на основі проведеної аналітичної роботи із застосуванням нових або удосконаленням існуючих підходів та шляхів</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lastRenderedPageBreak/>
              <w:t>VIІІ (середній) фаховий рівень</w:t>
            </w:r>
          </w:p>
        </w:tc>
        <w:tc>
          <w:tcPr>
            <w:tcW w:w="6516" w:type="dxa"/>
            <w:gridSpan w:val="3"/>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підготовка в межах наданих повноважень пропозицій (інформації, даних) за окремим напрямом діяльності структурного підрозділу, що використовується для підготовки кінцевого рішення/документа на основі стандартних процедур з комплексних частково регламентованих питань, пов’язаних з виконанням завдань у сфері оборони, мобілізаційної підготовки та мобілізації</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gridSpan w:val="3"/>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підготовка в межах наданих повноважень пропозицій (інформації, даних) за типовими формами та чітко визначеними процедурами і правилами щодо заходів, пов’язаних з виконанням завдань у сфері оборони, мобілізаційної підготовки та мобілізації. Характер взаємодії передбачає первинне опрацювання інформації та документів, їх технічну передачу та обмін</w:t>
            </w:r>
          </w:p>
        </w:tc>
      </w:tr>
    </w:tbl>
    <w:p w:rsidR="00F54454" w:rsidRPr="00F54454" w:rsidRDefault="00F54454" w:rsidP="00F54454">
      <w:pPr>
        <w:jc w:val="center"/>
        <w:rPr>
          <w:sz w:val="12"/>
          <w:szCs w:val="12"/>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16"/>
          <w:szCs w:val="16"/>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w:t>
            </w:r>
          </w:p>
          <w:p w:rsidR="00F54454" w:rsidRPr="00F54454" w:rsidRDefault="00F54454" w:rsidP="00F54454">
            <w:pPr>
              <w:jc w:val="center"/>
              <w:rPr>
                <w:sz w:val="20"/>
              </w:rPr>
            </w:pPr>
            <w:r w:rsidRPr="00F54454">
              <w:rPr>
                <w:sz w:val="20"/>
              </w:rPr>
              <w:t>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(2)</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16-ІV-1.1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16-ІV-1.2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16-ІV-1.3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16-ІV-2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16-ІV-3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16-V-1.1</w:t>
            </w:r>
          </w:p>
        </w:tc>
        <w:tc>
          <w:tcPr>
            <w:tcW w:w="1275" w:type="dxa"/>
            <w:hideMark/>
          </w:tcPr>
          <w:p w:rsidR="00F54454" w:rsidRPr="00F54454" w:rsidRDefault="00F54454" w:rsidP="00F54454">
            <w:pPr>
              <w:jc w:val="center"/>
              <w:rPr>
                <w:sz w:val="22"/>
              </w:rPr>
            </w:pPr>
            <w:r w:rsidRPr="00F54454">
              <w:rPr>
                <w:sz w:val="22"/>
              </w:rPr>
              <w:t>16-V-1.2</w:t>
            </w:r>
          </w:p>
        </w:tc>
        <w:tc>
          <w:tcPr>
            <w:tcW w:w="1276" w:type="dxa"/>
            <w:hideMark/>
          </w:tcPr>
          <w:p w:rsidR="00F54454" w:rsidRPr="00F54454" w:rsidRDefault="00F54454" w:rsidP="00F54454">
            <w:pPr>
              <w:jc w:val="center"/>
              <w:rPr>
                <w:sz w:val="22"/>
              </w:rPr>
            </w:pPr>
            <w:r w:rsidRPr="00F54454">
              <w:rPr>
                <w:sz w:val="22"/>
              </w:rPr>
              <w:t>16-V-1.3</w:t>
            </w:r>
          </w:p>
        </w:tc>
        <w:tc>
          <w:tcPr>
            <w:tcW w:w="1276" w:type="dxa"/>
            <w:hideMark/>
          </w:tcPr>
          <w:p w:rsidR="00F54454" w:rsidRPr="00F54454" w:rsidRDefault="00F54454" w:rsidP="00F54454">
            <w:pPr>
              <w:jc w:val="center"/>
              <w:rPr>
                <w:sz w:val="22"/>
              </w:rPr>
            </w:pPr>
            <w:r w:rsidRPr="00F54454">
              <w:rPr>
                <w:sz w:val="22"/>
              </w:rPr>
              <w:t>16-V-2</w:t>
            </w:r>
          </w:p>
        </w:tc>
        <w:tc>
          <w:tcPr>
            <w:tcW w:w="1300" w:type="dxa"/>
            <w:hideMark/>
          </w:tcPr>
          <w:p w:rsidR="00F54454" w:rsidRPr="00F54454" w:rsidRDefault="00F54454" w:rsidP="00F54454">
            <w:pPr>
              <w:jc w:val="center"/>
              <w:rPr>
                <w:sz w:val="22"/>
              </w:rPr>
            </w:pPr>
            <w:r w:rsidRPr="00F54454">
              <w:rPr>
                <w:sz w:val="22"/>
              </w:rPr>
              <w:t>16-V-3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16-VІ-1.1</w:t>
            </w:r>
          </w:p>
        </w:tc>
        <w:tc>
          <w:tcPr>
            <w:tcW w:w="1275" w:type="dxa"/>
            <w:hideMark/>
          </w:tcPr>
          <w:p w:rsidR="00F54454" w:rsidRPr="00F54454" w:rsidRDefault="00F54454" w:rsidP="00F54454">
            <w:pPr>
              <w:jc w:val="center"/>
              <w:rPr>
                <w:sz w:val="22"/>
              </w:rPr>
            </w:pPr>
            <w:r w:rsidRPr="00F54454">
              <w:rPr>
                <w:sz w:val="22"/>
              </w:rPr>
              <w:t>16-VІ-1.2</w:t>
            </w:r>
          </w:p>
        </w:tc>
        <w:tc>
          <w:tcPr>
            <w:tcW w:w="1276" w:type="dxa"/>
            <w:hideMark/>
          </w:tcPr>
          <w:p w:rsidR="00F54454" w:rsidRPr="00F54454" w:rsidRDefault="00F54454" w:rsidP="00F54454">
            <w:pPr>
              <w:jc w:val="center"/>
              <w:rPr>
                <w:sz w:val="22"/>
              </w:rPr>
            </w:pPr>
            <w:r w:rsidRPr="00F54454">
              <w:rPr>
                <w:sz w:val="22"/>
              </w:rPr>
              <w:t>16-VІ-1.3</w:t>
            </w:r>
          </w:p>
        </w:tc>
        <w:tc>
          <w:tcPr>
            <w:tcW w:w="1276" w:type="dxa"/>
            <w:hideMark/>
          </w:tcPr>
          <w:p w:rsidR="00F54454" w:rsidRPr="00F54454" w:rsidRDefault="00F54454" w:rsidP="00F54454">
            <w:pPr>
              <w:jc w:val="center"/>
              <w:rPr>
                <w:sz w:val="22"/>
              </w:rPr>
            </w:pPr>
            <w:r w:rsidRPr="00F54454">
              <w:rPr>
                <w:sz w:val="22"/>
              </w:rPr>
              <w:t>16-VІ-2</w:t>
            </w:r>
          </w:p>
        </w:tc>
        <w:tc>
          <w:tcPr>
            <w:tcW w:w="1300" w:type="dxa"/>
            <w:hideMark/>
          </w:tcPr>
          <w:p w:rsidR="00F54454" w:rsidRPr="00F54454" w:rsidRDefault="00F54454" w:rsidP="00F54454">
            <w:pPr>
              <w:jc w:val="center"/>
              <w:rPr>
                <w:sz w:val="22"/>
              </w:rPr>
            </w:pPr>
            <w:r w:rsidRPr="00F54454">
              <w:rPr>
                <w:sz w:val="22"/>
              </w:rPr>
              <w:t>16-VІ-3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16-VII-1.1</w:t>
            </w:r>
          </w:p>
        </w:tc>
        <w:tc>
          <w:tcPr>
            <w:tcW w:w="1275" w:type="dxa"/>
            <w:hideMark/>
          </w:tcPr>
          <w:p w:rsidR="00F54454" w:rsidRPr="00F54454" w:rsidRDefault="00F54454" w:rsidP="00F54454">
            <w:pPr>
              <w:jc w:val="center"/>
              <w:rPr>
                <w:sz w:val="22"/>
              </w:rPr>
            </w:pPr>
            <w:r w:rsidRPr="00F54454">
              <w:rPr>
                <w:sz w:val="22"/>
              </w:rPr>
              <w:t>16-VII-1.2</w:t>
            </w:r>
          </w:p>
        </w:tc>
        <w:tc>
          <w:tcPr>
            <w:tcW w:w="1276" w:type="dxa"/>
            <w:hideMark/>
          </w:tcPr>
          <w:p w:rsidR="00F54454" w:rsidRPr="00F54454" w:rsidRDefault="00F54454" w:rsidP="00F54454">
            <w:pPr>
              <w:jc w:val="center"/>
              <w:rPr>
                <w:sz w:val="22"/>
              </w:rPr>
            </w:pPr>
            <w:r w:rsidRPr="00F54454">
              <w:rPr>
                <w:sz w:val="22"/>
              </w:rPr>
              <w:t>16-VII-1.3</w:t>
            </w:r>
          </w:p>
        </w:tc>
        <w:tc>
          <w:tcPr>
            <w:tcW w:w="1276" w:type="dxa"/>
            <w:hideMark/>
          </w:tcPr>
          <w:p w:rsidR="00F54454" w:rsidRPr="00F54454" w:rsidRDefault="00F54454" w:rsidP="00F54454">
            <w:pPr>
              <w:jc w:val="center"/>
              <w:rPr>
                <w:sz w:val="22"/>
              </w:rPr>
            </w:pPr>
            <w:r w:rsidRPr="00F54454">
              <w:rPr>
                <w:sz w:val="22"/>
              </w:rPr>
              <w:t>16-VII-2</w:t>
            </w:r>
          </w:p>
        </w:tc>
        <w:tc>
          <w:tcPr>
            <w:tcW w:w="1300" w:type="dxa"/>
            <w:hideMark/>
          </w:tcPr>
          <w:p w:rsidR="00F54454" w:rsidRPr="00F54454" w:rsidRDefault="00F54454" w:rsidP="00F54454">
            <w:pPr>
              <w:jc w:val="center"/>
              <w:rPr>
                <w:sz w:val="22"/>
              </w:rPr>
            </w:pPr>
            <w:r w:rsidRPr="00F54454">
              <w:rPr>
                <w:sz w:val="22"/>
              </w:rPr>
              <w:t>16-VII-3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16-VIII-1.1</w:t>
            </w:r>
          </w:p>
        </w:tc>
        <w:tc>
          <w:tcPr>
            <w:tcW w:w="1275" w:type="dxa"/>
            <w:hideMark/>
          </w:tcPr>
          <w:p w:rsidR="00F54454" w:rsidRPr="00F54454" w:rsidRDefault="00F54454" w:rsidP="00F54454">
            <w:pPr>
              <w:jc w:val="center"/>
              <w:rPr>
                <w:sz w:val="22"/>
              </w:rPr>
            </w:pPr>
            <w:r w:rsidRPr="00F54454">
              <w:rPr>
                <w:sz w:val="22"/>
              </w:rPr>
              <w:t>16-VIII-1.2</w:t>
            </w:r>
          </w:p>
        </w:tc>
        <w:tc>
          <w:tcPr>
            <w:tcW w:w="1276" w:type="dxa"/>
            <w:hideMark/>
          </w:tcPr>
          <w:p w:rsidR="00F54454" w:rsidRPr="00F54454" w:rsidRDefault="00F54454" w:rsidP="00F54454">
            <w:pPr>
              <w:jc w:val="center"/>
              <w:rPr>
                <w:sz w:val="22"/>
              </w:rPr>
            </w:pPr>
            <w:r w:rsidRPr="00F54454">
              <w:rPr>
                <w:sz w:val="22"/>
              </w:rPr>
              <w:t>16-VIII-1.3</w:t>
            </w:r>
          </w:p>
        </w:tc>
        <w:tc>
          <w:tcPr>
            <w:tcW w:w="1276" w:type="dxa"/>
            <w:hideMark/>
          </w:tcPr>
          <w:p w:rsidR="00F54454" w:rsidRPr="00F54454" w:rsidRDefault="00F54454" w:rsidP="00F54454">
            <w:pPr>
              <w:jc w:val="center"/>
              <w:rPr>
                <w:sz w:val="22"/>
              </w:rPr>
            </w:pPr>
            <w:r w:rsidRPr="00F54454">
              <w:rPr>
                <w:sz w:val="22"/>
              </w:rPr>
              <w:t>16-VIII-2</w:t>
            </w:r>
          </w:p>
        </w:tc>
        <w:tc>
          <w:tcPr>
            <w:tcW w:w="1300" w:type="dxa"/>
            <w:hideMark/>
          </w:tcPr>
          <w:p w:rsidR="00F54454" w:rsidRPr="00F54454" w:rsidRDefault="00F54454" w:rsidP="00F54454">
            <w:pPr>
              <w:jc w:val="center"/>
              <w:rPr>
                <w:sz w:val="22"/>
              </w:rPr>
            </w:pPr>
            <w:r w:rsidRPr="00F54454">
              <w:rPr>
                <w:sz w:val="22"/>
              </w:rPr>
              <w:t>16-VIII-3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16-IХ-1.1</w:t>
            </w:r>
          </w:p>
        </w:tc>
        <w:tc>
          <w:tcPr>
            <w:tcW w:w="1275" w:type="dxa"/>
            <w:hideMark/>
          </w:tcPr>
          <w:p w:rsidR="00F54454" w:rsidRPr="00F54454" w:rsidRDefault="00F54454" w:rsidP="00F54454">
            <w:pPr>
              <w:jc w:val="center"/>
              <w:rPr>
                <w:sz w:val="22"/>
              </w:rPr>
            </w:pPr>
            <w:r w:rsidRPr="00F54454">
              <w:rPr>
                <w:sz w:val="22"/>
              </w:rPr>
              <w:t>16-IХ-1.2</w:t>
            </w:r>
          </w:p>
        </w:tc>
        <w:tc>
          <w:tcPr>
            <w:tcW w:w="1276" w:type="dxa"/>
            <w:hideMark/>
          </w:tcPr>
          <w:p w:rsidR="00F54454" w:rsidRPr="00F54454" w:rsidRDefault="00F54454" w:rsidP="00F54454">
            <w:pPr>
              <w:jc w:val="center"/>
              <w:rPr>
                <w:sz w:val="22"/>
              </w:rPr>
            </w:pPr>
            <w:r w:rsidRPr="00F54454">
              <w:rPr>
                <w:sz w:val="22"/>
              </w:rPr>
              <w:t>16-IХ-1.3</w:t>
            </w:r>
          </w:p>
        </w:tc>
        <w:tc>
          <w:tcPr>
            <w:tcW w:w="1276" w:type="dxa"/>
            <w:hideMark/>
          </w:tcPr>
          <w:p w:rsidR="00F54454" w:rsidRPr="00F54454" w:rsidRDefault="00F54454" w:rsidP="00F54454">
            <w:pPr>
              <w:jc w:val="center"/>
              <w:rPr>
                <w:sz w:val="22"/>
              </w:rPr>
            </w:pPr>
            <w:r w:rsidRPr="00F54454">
              <w:rPr>
                <w:sz w:val="22"/>
              </w:rPr>
              <w:t>16-IХ-2</w:t>
            </w:r>
          </w:p>
        </w:tc>
        <w:tc>
          <w:tcPr>
            <w:tcW w:w="1300" w:type="dxa"/>
            <w:hideMark/>
          </w:tcPr>
          <w:p w:rsidR="00F54454" w:rsidRPr="00F54454" w:rsidRDefault="00F54454" w:rsidP="00F54454">
            <w:pPr>
              <w:jc w:val="center"/>
              <w:rPr>
                <w:sz w:val="22"/>
              </w:rPr>
            </w:pPr>
            <w:r w:rsidRPr="00F54454">
              <w:rPr>
                <w:sz w:val="22"/>
              </w:rPr>
              <w:t>16-IХ-3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17</w:t>
      </w:r>
      <w:r w:rsidRPr="00F54454">
        <w:rPr>
          <w:szCs w:val="28"/>
        </w:rPr>
        <w:br/>
        <w:t xml:space="preserve">до Каталогу </w:t>
      </w: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ОРГАНІЗАЦІЙНЕ ЗАБЕЗПЕЧЕННЯ ВИКОНАННЯ ФУНКЦІЙ СУДУ, ОРГАНІВ ТА УСТАНОВ СИСТЕМИ ПРАВОСУДДЯ АБО КОНСТИТУЦІЙНОГО ПРОВАДЖЕННЯ (17)</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4"/>
        <w:gridCol w:w="538"/>
        <w:gridCol w:w="5954"/>
      </w:tblGrid>
      <w:tr w:rsidR="00F54454" w:rsidRPr="00F54454" w:rsidTr="00F54454">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rPr>
                <w:sz w:val="24"/>
                <w:szCs w:val="24"/>
              </w:rPr>
            </w:pPr>
            <w:r w:rsidRPr="00F54454">
              <w:rPr>
                <w:sz w:val="24"/>
                <w:szCs w:val="24"/>
              </w:rPr>
              <w:t>організаційне забезпечення виконання функцій суду, органів та установ системи правосуддя або конституційного провадження (17)</w:t>
            </w:r>
          </w:p>
        </w:tc>
      </w:tr>
      <w:tr w:rsidR="00F54454" w:rsidRPr="00F54454" w:rsidTr="00F54454">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 xml:space="preserve">забезпечення здійснення судом правосуддя </w:t>
            </w:r>
            <w:r w:rsidRPr="00F54454">
              <w:rPr>
                <w:sz w:val="24"/>
                <w:szCs w:val="24"/>
                <w:highlight w:val="white"/>
              </w:rPr>
              <w:t xml:space="preserve">або конституційного провадження відповідно до визначених законом процедур судочинства, конституційного провадження, а також функцій щодо його забезпечення, </w:t>
            </w:r>
            <w:r w:rsidRPr="00F54454">
              <w:rPr>
                <w:sz w:val="24"/>
                <w:szCs w:val="24"/>
              </w:rPr>
              <w:t>проведення статистичних досліджень здійснення правосуддя, аналізу судової статистики, вивчення та узагальнення судової практики, практики конституційного провадження, забезпечення однакового застосування норм права, створення належних умов діяльності суду, організації роботи, пов’язаної із розглядом звернень, запитів, забезпеченням доступу до публічної інформації, що є у володінні суду, здійснення об’єктивного та неупередженого розподілу між суддями судових справ, забезпечення автоматизованого розподілу справ,  фіксування судового процесу технічними засобами, забезпечення особами, які перебувають у суді, встановлених правил і виконання учасниками судового процесу та іншими особами, які перебувають в залі судового засідання, розпоряджень головуючого в судовому засіданні</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організація та контроль щодо забезпечення виконання функцій судів або конституційного провадження у межах напряму (напрямів) діяльності самостійного структурного підрозділу</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w:t>
            </w:r>
            <w:r w:rsidRPr="00F54454">
              <w:rPr>
                <w:sz w:val="24"/>
                <w:szCs w:val="24"/>
              </w:rPr>
              <w:lastRenderedPageBreak/>
              <w:t>забезпечення виконання функцій судів або конституційного провадження у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lastRenderedPageBreak/>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виконання функцій судів або конституційного провадження з чітко визначеного кола питань у межах компетенції структурного підрозділу</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апарату (секретаріату) суду або є окремою посадою категорії “В”</w:t>
            </w:r>
            <w:r w:rsidRPr="00F54454">
              <w:rPr>
                <w:szCs w:val="28"/>
              </w:rPr>
              <w:t xml:space="preserve"> </w:t>
            </w:r>
            <w:r w:rsidRPr="00F54454">
              <w:rPr>
                <w:sz w:val="24"/>
                <w:szCs w:val="24"/>
              </w:rPr>
              <w:t>у разі недоцільності створення структурного підрозділу. Основною метою посади є здійснення в межах наданих повноважень комплексного забезпечення виконання функцій судів або конституційного провадження</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апарату (секретаріату) суду. Основною метою посади є здійснення в межах наданих повноважень забезпечення виконання функцій судів або конституційного провадження на основі стандартних процедур із частково регламентованих питань</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забезпечення виконання функцій судів або конституційного провадження з окремих питань за типовими формами та чітко визначеними процедурами і правилами</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w:t>
            </w:r>
          </w:p>
          <w:p w:rsidR="00F54454" w:rsidRPr="00F54454" w:rsidRDefault="00F54454" w:rsidP="00F54454">
            <w:pPr>
              <w:jc w:val="center"/>
              <w:rPr>
                <w:sz w:val="20"/>
              </w:rPr>
            </w:pPr>
            <w:r w:rsidRPr="00F54454">
              <w:rPr>
                <w:sz w:val="20"/>
              </w:rPr>
              <w:t>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17-ІV-1.1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17-ІV-1.2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17-ІV-1.3</w:t>
            </w:r>
          </w:p>
        </w:tc>
        <w:tc>
          <w:tcPr>
            <w:tcW w:w="1276" w:type="dxa"/>
            <w:tcBorders>
              <w:top w:val="single" w:sz="4" w:space="0" w:color="000000"/>
              <w:left w:val="nil"/>
              <w:bottom w:val="nil"/>
              <w:right w:val="nil"/>
            </w:tcBorders>
            <w:hideMark/>
          </w:tcPr>
          <w:p w:rsidR="00F54454" w:rsidRPr="00F54454" w:rsidRDefault="00F54454" w:rsidP="00F54454">
            <w:pPr>
              <w:rPr>
                <w:sz w:val="22"/>
              </w:rPr>
            </w:pPr>
            <w:r w:rsidRPr="00F54454">
              <w:rPr>
                <w:sz w:val="22"/>
              </w:rPr>
              <w:t>17-ІV-2</w:t>
            </w:r>
          </w:p>
        </w:tc>
        <w:tc>
          <w:tcPr>
            <w:tcW w:w="1300" w:type="dxa"/>
            <w:tcBorders>
              <w:top w:val="single" w:sz="4" w:space="0" w:color="000000"/>
              <w:left w:val="nil"/>
              <w:bottom w:val="nil"/>
              <w:right w:val="nil"/>
            </w:tcBorders>
            <w:hideMark/>
          </w:tcPr>
          <w:p w:rsidR="00F54454" w:rsidRPr="00F54454" w:rsidRDefault="00F54454" w:rsidP="00F54454">
            <w:pPr>
              <w:rPr>
                <w:sz w:val="22"/>
              </w:rPr>
            </w:pPr>
            <w:r w:rsidRPr="00F54454">
              <w:rPr>
                <w:sz w:val="22"/>
              </w:rPr>
              <w:t>17-ІV-3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17-V-1.1</w:t>
            </w:r>
          </w:p>
        </w:tc>
        <w:tc>
          <w:tcPr>
            <w:tcW w:w="1275" w:type="dxa"/>
            <w:hideMark/>
          </w:tcPr>
          <w:p w:rsidR="00F54454" w:rsidRPr="00F54454" w:rsidRDefault="00F54454" w:rsidP="00F54454">
            <w:pPr>
              <w:jc w:val="center"/>
              <w:rPr>
                <w:sz w:val="22"/>
              </w:rPr>
            </w:pPr>
            <w:r w:rsidRPr="00F54454">
              <w:rPr>
                <w:sz w:val="22"/>
              </w:rPr>
              <w:t>17-V-1.2</w:t>
            </w:r>
          </w:p>
        </w:tc>
        <w:tc>
          <w:tcPr>
            <w:tcW w:w="1276" w:type="dxa"/>
            <w:hideMark/>
          </w:tcPr>
          <w:p w:rsidR="00F54454" w:rsidRPr="00F54454" w:rsidRDefault="00F54454" w:rsidP="00F54454">
            <w:pPr>
              <w:jc w:val="center"/>
              <w:rPr>
                <w:sz w:val="22"/>
              </w:rPr>
            </w:pPr>
            <w:r w:rsidRPr="00F54454">
              <w:rPr>
                <w:sz w:val="22"/>
              </w:rPr>
              <w:t>17-V-1.3</w:t>
            </w:r>
          </w:p>
        </w:tc>
        <w:tc>
          <w:tcPr>
            <w:tcW w:w="1276" w:type="dxa"/>
            <w:hideMark/>
          </w:tcPr>
          <w:p w:rsidR="00F54454" w:rsidRPr="00F54454" w:rsidRDefault="00F54454" w:rsidP="00F54454">
            <w:pPr>
              <w:rPr>
                <w:sz w:val="22"/>
              </w:rPr>
            </w:pPr>
            <w:r w:rsidRPr="00F54454">
              <w:rPr>
                <w:sz w:val="22"/>
              </w:rPr>
              <w:t>17-V-2</w:t>
            </w:r>
          </w:p>
        </w:tc>
        <w:tc>
          <w:tcPr>
            <w:tcW w:w="1300" w:type="dxa"/>
            <w:hideMark/>
          </w:tcPr>
          <w:p w:rsidR="00F54454" w:rsidRPr="00F54454" w:rsidRDefault="00F54454" w:rsidP="00F54454">
            <w:pPr>
              <w:rPr>
                <w:sz w:val="22"/>
              </w:rPr>
            </w:pPr>
            <w:r w:rsidRPr="00F54454">
              <w:rPr>
                <w:sz w:val="22"/>
              </w:rPr>
              <w:t>17-V-3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17-VІ-1.1</w:t>
            </w:r>
          </w:p>
        </w:tc>
        <w:tc>
          <w:tcPr>
            <w:tcW w:w="1275" w:type="dxa"/>
            <w:hideMark/>
          </w:tcPr>
          <w:p w:rsidR="00F54454" w:rsidRPr="00F54454" w:rsidRDefault="00F54454" w:rsidP="00F54454">
            <w:pPr>
              <w:jc w:val="center"/>
              <w:rPr>
                <w:sz w:val="22"/>
              </w:rPr>
            </w:pPr>
            <w:r w:rsidRPr="00F54454">
              <w:rPr>
                <w:sz w:val="22"/>
              </w:rPr>
              <w:t>17-VІ-1.2</w:t>
            </w:r>
          </w:p>
        </w:tc>
        <w:tc>
          <w:tcPr>
            <w:tcW w:w="1276" w:type="dxa"/>
            <w:hideMark/>
          </w:tcPr>
          <w:p w:rsidR="00F54454" w:rsidRPr="00F54454" w:rsidRDefault="00F54454" w:rsidP="00F54454">
            <w:pPr>
              <w:jc w:val="center"/>
              <w:rPr>
                <w:sz w:val="22"/>
              </w:rPr>
            </w:pPr>
            <w:r w:rsidRPr="00F54454">
              <w:rPr>
                <w:sz w:val="22"/>
              </w:rPr>
              <w:t>17-VІ-1.3</w:t>
            </w:r>
          </w:p>
        </w:tc>
        <w:tc>
          <w:tcPr>
            <w:tcW w:w="1276" w:type="dxa"/>
            <w:hideMark/>
          </w:tcPr>
          <w:p w:rsidR="00F54454" w:rsidRPr="00F54454" w:rsidRDefault="00F54454" w:rsidP="00F54454">
            <w:pPr>
              <w:rPr>
                <w:sz w:val="22"/>
              </w:rPr>
            </w:pPr>
            <w:r w:rsidRPr="00F54454">
              <w:rPr>
                <w:sz w:val="22"/>
              </w:rPr>
              <w:t>17-VІ-2</w:t>
            </w:r>
          </w:p>
        </w:tc>
        <w:tc>
          <w:tcPr>
            <w:tcW w:w="1300" w:type="dxa"/>
            <w:hideMark/>
          </w:tcPr>
          <w:p w:rsidR="00F54454" w:rsidRPr="00F54454" w:rsidRDefault="00F54454" w:rsidP="00F54454">
            <w:pPr>
              <w:rPr>
                <w:sz w:val="22"/>
              </w:rPr>
            </w:pPr>
            <w:r w:rsidRPr="00F54454">
              <w:rPr>
                <w:sz w:val="22"/>
              </w:rPr>
              <w:t>17-VІ-3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17-VII-1.1</w:t>
            </w:r>
          </w:p>
        </w:tc>
        <w:tc>
          <w:tcPr>
            <w:tcW w:w="1275" w:type="dxa"/>
            <w:hideMark/>
          </w:tcPr>
          <w:p w:rsidR="00F54454" w:rsidRPr="00F54454" w:rsidRDefault="00F54454" w:rsidP="00F54454">
            <w:pPr>
              <w:jc w:val="center"/>
              <w:rPr>
                <w:sz w:val="22"/>
              </w:rPr>
            </w:pPr>
            <w:r w:rsidRPr="00F54454">
              <w:rPr>
                <w:sz w:val="22"/>
              </w:rPr>
              <w:t>17-VII-1.2</w:t>
            </w:r>
          </w:p>
        </w:tc>
        <w:tc>
          <w:tcPr>
            <w:tcW w:w="1276" w:type="dxa"/>
            <w:hideMark/>
          </w:tcPr>
          <w:p w:rsidR="00F54454" w:rsidRPr="00F54454" w:rsidRDefault="00F54454" w:rsidP="00F54454">
            <w:pPr>
              <w:jc w:val="center"/>
              <w:rPr>
                <w:sz w:val="22"/>
              </w:rPr>
            </w:pPr>
            <w:r w:rsidRPr="00F54454">
              <w:rPr>
                <w:sz w:val="22"/>
              </w:rPr>
              <w:t>17-VII-1.3</w:t>
            </w:r>
          </w:p>
        </w:tc>
        <w:tc>
          <w:tcPr>
            <w:tcW w:w="1276" w:type="dxa"/>
            <w:hideMark/>
          </w:tcPr>
          <w:p w:rsidR="00F54454" w:rsidRPr="00F54454" w:rsidRDefault="00F54454" w:rsidP="00F54454">
            <w:pPr>
              <w:rPr>
                <w:sz w:val="22"/>
              </w:rPr>
            </w:pPr>
            <w:r w:rsidRPr="00F54454">
              <w:rPr>
                <w:sz w:val="22"/>
              </w:rPr>
              <w:t>17-VII-2</w:t>
            </w:r>
          </w:p>
        </w:tc>
        <w:tc>
          <w:tcPr>
            <w:tcW w:w="1300" w:type="dxa"/>
            <w:hideMark/>
          </w:tcPr>
          <w:p w:rsidR="00F54454" w:rsidRPr="00F54454" w:rsidRDefault="00F54454" w:rsidP="00F54454">
            <w:pPr>
              <w:rPr>
                <w:sz w:val="22"/>
              </w:rPr>
            </w:pPr>
            <w:r w:rsidRPr="00F54454">
              <w:rPr>
                <w:sz w:val="22"/>
              </w:rPr>
              <w:t>17-VII-3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17-VIII-1.1</w:t>
            </w:r>
          </w:p>
        </w:tc>
        <w:tc>
          <w:tcPr>
            <w:tcW w:w="1275" w:type="dxa"/>
            <w:hideMark/>
          </w:tcPr>
          <w:p w:rsidR="00F54454" w:rsidRPr="00F54454" w:rsidRDefault="00F54454" w:rsidP="00F54454">
            <w:pPr>
              <w:jc w:val="center"/>
              <w:rPr>
                <w:sz w:val="22"/>
              </w:rPr>
            </w:pPr>
            <w:r w:rsidRPr="00F54454">
              <w:rPr>
                <w:sz w:val="22"/>
              </w:rPr>
              <w:t>17-VIII-1.2</w:t>
            </w:r>
          </w:p>
        </w:tc>
        <w:tc>
          <w:tcPr>
            <w:tcW w:w="1276" w:type="dxa"/>
            <w:hideMark/>
          </w:tcPr>
          <w:p w:rsidR="00F54454" w:rsidRPr="00F54454" w:rsidRDefault="00F54454" w:rsidP="00F54454">
            <w:pPr>
              <w:jc w:val="center"/>
              <w:rPr>
                <w:sz w:val="22"/>
              </w:rPr>
            </w:pPr>
            <w:r w:rsidRPr="00F54454">
              <w:rPr>
                <w:sz w:val="22"/>
              </w:rPr>
              <w:t>17-VIII-1.3</w:t>
            </w:r>
          </w:p>
        </w:tc>
        <w:tc>
          <w:tcPr>
            <w:tcW w:w="1276" w:type="dxa"/>
            <w:hideMark/>
          </w:tcPr>
          <w:p w:rsidR="00F54454" w:rsidRPr="00F54454" w:rsidRDefault="00F54454" w:rsidP="00F54454">
            <w:pPr>
              <w:rPr>
                <w:sz w:val="22"/>
              </w:rPr>
            </w:pPr>
            <w:r w:rsidRPr="00F54454">
              <w:rPr>
                <w:sz w:val="22"/>
              </w:rPr>
              <w:t>17-VIII-2</w:t>
            </w:r>
          </w:p>
        </w:tc>
        <w:tc>
          <w:tcPr>
            <w:tcW w:w="1300" w:type="dxa"/>
            <w:hideMark/>
          </w:tcPr>
          <w:p w:rsidR="00F54454" w:rsidRPr="00F54454" w:rsidRDefault="00F54454" w:rsidP="00F54454">
            <w:pPr>
              <w:rPr>
                <w:sz w:val="22"/>
              </w:rPr>
            </w:pPr>
            <w:r w:rsidRPr="00F54454">
              <w:rPr>
                <w:sz w:val="22"/>
              </w:rPr>
              <w:t>17-VIII-3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17-IХ-1.1</w:t>
            </w:r>
          </w:p>
        </w:tc>
        <w:tc>
          <w:tcPr>
            <w:tcW w:w="1275" w:type="dxa"/>
            <w:hideMark/>
          </w:tcPr>
          <w:p w:rsidR="00F54454" w:rsidRPr="00F54454" w:rsidRDefault="00F54454" w:rsidP="00F54454">
            <w:pPr>
              <w:jc w:val="center"/>
              <w:rPr>
                <w:sz w:val="22"/>
              </w:rPr>
            </w:pPr>
            <w:r w:rsidRPr="00F54454">
              <w:rPr>
                <w:sz w:val="22"/>
              </w:rPr>
              <w:t>17-IХ-1.2</w:t>
            </w:r>
          </w:p>
        </w:tc>
        <w:tc>
          <w:tcPr>
            <w:tcW w:w="1276" w:type="dxa"/>
            <w:hideMark/>
          </w:tcPr>
          <w:p w:rsidR="00F54454" w:rsidRPr="00F54454" w:rsidRDefault="00F54454" w:rsidP="00F54454">
            <w:pPr>
              <w:jc w:val="center"/>
              <w:rPr>
                <w:sz w:val="22"/>
              </w:rPr>
            </w:pPr>
            <w:r w:rsidRPr="00F54454">
              <w:rPr>
                <w:sz w:val="22"/>
              </w:rPr>
              <w:t>17-IХ-1.3</w:t>
            </w:r>
          </w:p>
        </w:tc>
        <w:tc>
          <w:tcPr>
            <w:tcW w:w="1276" w:type="dxa"/>
            <w:hideMark/>
          </w:tcPr>
          <w:p w:rsidR="00F54454" w:rsidRPr="00F54454" w:rsidRDefault="00F54454" w:rsidP="00F54454">
            <w:pPr>
              <w:rPr>
                <w:sz w:val="22"/>
              </w:rPr>
            </w:pPr>
            <w:r w:rsidRPr="00F54454">
              <w:rPr>
                <w:sz w:val="22"/>
              </w:rPr>
              <w:t>17-IХ-2</w:t>
            </w:r>
          </w:p>
        </w:tc>
        <w:tc>
          <w:tcPr>
            <w:tcW w:w="1300" w:type="dxa"/>
            <w:hideMark/>
          </w:tcPr>
          <w:p w:rsidR="00F54454" w:rsidRPr="00F54454" w:rsidRDefault="00F54454" w:rsidP="00F54454">
            <w:pPr>
              <w:rPr>
                <w:sz w:val="22"/>
              </w:rPr>
            </w:pPr>
            <w:r w:rsidRPr="00F54454">
              <w:rPr>
                <w:sz w:val="22"/>
              </w:rPr>
              <w:t>17-IХ-3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keepNext/>
        <w:keepLines/>
        <w:ind w:left="6804"/>
        <w:jc w:val="center"/>
        <w:rPr>
          <w:szCs w:val="28"/>
        </w:rPr>
      </w:pPr>
      <w:r w:rsidRPr="00F54454">
        <w:rPr>
          <w:szCs w:val="28"/>
        </w:rPr>
        <w:lastRenderedPageBreak/>
        <w:t>Додаток 18</w:t>
      </w:r>
      <w:r w:rsidRPr="00F54454">
        <w:rPr>
          <w:szCs w:val="28"/>
        </w:rPr>
        <w:b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ОРГАНІЗАЦІЯ ЗАСІДАНЬ (18)</w:t>
      </w:r>
    </w:p>
    <w:p w:rsidR="00F54454" w:rsidRPr="00F54454" w:rsidRDefault="00F54454" w:rsidP="00F54454">
      <w:pPr>
        <w:jc w:val="center"/>
        <w:rPr>
          <w:sz w:val="22"/>
          <w:szCs w:val="22"/>
        </w:rPr>
      </w:pPr>
    </w:p>
    <w:tbl>
      <w:tblPr>
        <w:tblW w:w="0" w:type="dxa"/>
        <w:tblInd w:w="-108" w:type="dxa"/>
        <w:tblLayout w:type="fixed"/>
        <w:tblLook w:val="04A0" w:firstRow="1" w:lastRow="0" w:firstColumn="1" w:lastColumn="0" w:noHBand="0" w:noVBand="1"/>
      </w:tblPr>
      <w:tblGrid>
        <w:gridCol w:w="3114"/>
        <w:gridCol w:w="538"/>
        <w:gridCol w:w="5954"/>
      </w:tblGrid>
      <w:tr w:rsidR="00F54454" w:rsidRPr="00F54454" w:rsidTr="00F54454">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 xml:space="preserve"> організація засідань (18)</w:t>
            </w:r>
          </w:p>
        </w:tc>
      </w:tr>
      <w:tr w:rsidR="00F54454" w:rsidRPr="00F54454" w:rsidTr="00F54454">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 xml:space="preserve">організація та забезпечення проведення засідань, нарад, зустрічей, інших офіційних заходів у межах державного органу, його апарату (секретаріату), поза його межами або в інших державних органах в межах повноважень. Ведення обліку та узагальнення пропозицій і зауважень, висловлених під час обговорення законопроектів та інших питань на відповідних заходах. </w:t>
            </w:r>
          </w:p>
          <w:p w:rsidR="00F54454" w:rsidRPr="00F54454" w:rsidRDefault="00F54454" w:rsidP="00F54454">
            <w:pPr>
              <w:jc w:val="both"/>
              <w:rPr>
                <w:sz w:val="24"/>
                <w:szCs w:val="24"/>
              </w:rPr>
            </w:pPr>
            <w:r w:rsidRPr="00F54454">
              <w:rPr>
                <w:sz w:val="24"/>
                <w:szCs w:val="24"/>
              </w:rPr>
              <w:t xml:space="preserve">Підготовка порядків денних, матеріалів з питань порядку денного засідань та розміщення їх на відповідних веб-ресурсах, ведення обліку та узагальнення результатів обговорення питань порядку денного, пропозицій та зауважень, складення стенограм та  протоколів відповідних засідань та витягів з них, забезпечення  ознайомлення з ними  відповідних осіб. </w:t>
            </w:r>
          </w:p>
          <w:p w:rsidR="00F54454" w:rsidRPr="00F54454" w:rsidRDefault="00F54454" w:rsidP="00364B03">
            <w:pPr>
              <w:jc w:val="both"/>
              <w:rPr>
                <w:sz w:val="24"/>
                <w:szCs w:val="24"/>
              </w:rPr>
            </w:pPr>
            <w:r w:rsidRPr="00F54454">
              <w:rPr>
                <w:sz w:val="24"/>
                <w:szCs w:val="24"/>
              </w:rPr>
              <w:t xml:space="preserve">Фахова оцінка проектів </w:t>
            </w:r>
            <w:r w:rsidR="00364B03">
              <w:rPr>
                <w:sz w:val="24"/>
                <w:szCs w:val="24"/>
              </w:rPr>
              <w:t xml:space="preserve">актів законодавства </w:t>
            </w:r>
            <w:r w:rsidRPr="00F54454">
              <w:rPr>
                <w:sz w:val="24"/>
                <w:szCs w:val="24"/>
              </w:rPr>
              <w:t>та матеріалів до них на відповідність регламентним вимогам, організація їх представлення на засіданні Кабінету Міністрів України та підписання Прем’єр-міністром України, вивчення пакета документів до законопроектів, що надійшли на підпис Президентові України</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Рівні посад</w:t>
            </w:r>
          </w:p>
        </w:tc>
        <w:tc>
          <w:tcPr>
            <w:tcW w:w="6516" w:type="dxa"/>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організації засідань, нарад, зустрічей, інших офіційних заходів у межах державного органу, його апарату (секретаріату) та поза його межами. Проведення фахової оцінки проектів актів законодавства та матеріалів до них, підготовлених для розгляду на засіданнях Кабінету Міністрів України, на відповідність регламентним вимогам та складення протоколів засідань Кабінету Міністрів України</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організації засідань, нарад, зустрічей, інших </w:t>
            </w:r>
            <w:r w:rsidRPr="00F54454">
              <w:rPr>
                <w:sz w:val="24"/>
                <w:szCs w:val="24"/>
              </w:rPr>
              <w:lastRenderedPageBreak/>
              <w:t>офіційних заходів у межах державного органу, його апарату (секретаріату) та поза його межами у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lastRenderedPageBreak/>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який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організації засідань, нарад, зустрічей, інших офіційних заходів у межах державного органу, його апарату (секретаріату) та поза його межами з чітко визначеного кола питань в межах компетенції структурного підрозділу. Підготовка порядків денних та розміщення їх на відповідних веб-ресурсах</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Основною метою посади є здійснення в межах наданих повноважень комплексних заходів з питань організації засідань, нарад, зустрічей, інших офіційних заходів у межах державного органу, його апарату (секретаріату) та поза його межами, зокрема проведення фахової оцінки проектів актів законодавства та матеріалів до них, підготовлених для розгляду на засіданнях урядових комітетів, на відповідність регламентним вимогам, складення протоколів таких засідань, організація представлення проектів актів законодавства на засіданнях урядового комітету і Кабінету Міністрів України, ведення обліку та узагальнення результатів розгляду питань порядку денного засідань, вивчення пакета документів до законопроектів, що надійшли на підпис Президентові України, на основі проведеної аналітичної роботи із застосуванням нових або удосконаленням існуючих підходів та шляхів</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заходів з питань організації засідань, нарад, зустрічей, інших офіційних заходів у межах державного органу, його апарату (секретаріату) та поза його межами за окремим напрямом діяльності структурного підрозділу на основі стандартних процедур з комплексних частково регламентованих питань. Підготовка порядків денних, матеріалів з питань порядку денного засідань Кабінету Міністрів України і урядових комітетів та складення стенограм таких засідань</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lastRenderedPageBreak/>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заходів з питань організації засідань, нарад, зустрічей, інших офіційних заходів у межах державного органу, його апарату (секретаріату) та поза його межами, що стосуються технічних регламентованих дій</w:t>
            </w:r>
          </w:p>
        </w:tc>
      </w:tr>
    </w:tbl>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Height w:val="94"/>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94"/>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94"/>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18-ІV-1.1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18-ІV-1.2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18-ІV-1.3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18-ІV-2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18-ІV-3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18-V-1.1</w:t>
            </w:r>
          </w:p>
        </w:tc>
        <w:tc>
          <w:tcPr>
            <w:tcW w:w="1275" w:type="dxa"/>
            <w:hideMark/>
          </w:tcPr>
          <w:p w:rsidR="00F54454" w:rsidRPr="00F54454" w:rsidRDefault="00F54454" w:rsidP="00F54454">
            <w:pPr>
              <w:jc w:val="center"/>
              <w:rPr>
                <w:sz w:val="22"/>
              </w:rPr>
            </w:pPr>
            <w:r w:rsidRPr="00F54454">
              <w:rPr>
                <w:sz w:val="22"/>
              </w:rPr>
              <w:t>18-V-1.2</w:t>
            </w:r>
          </w:p>
        </w:tc>
        <w:tc>
          <w:tcPr>
            <w:tcW w:w="1276" w:type="dxa"/>
            <w:hideMark/>
          </w:tcPr>
          <w:p w:rsidR="00F54454" w:rsidRPr="00F54454" w:rsidRDefault="00F54454" w:rsidP="00F54454">
            <w:pPr>
              <w:jc w:val="center"/>
              <w:rPr>
                <w:sz w:val="22"/>
              </w:rPr>
            </w:pPr>
            <w:r w:rsidRPr="00F54454">
              <w:rPr>
                <w:sz w:val="22"/>
              </w:rPr>
              <w:t>18-V-1.3</w:t>
            </w:r>
          </w:p>
        </w:tc>
        <w:tc>
          <w:tcPr>
            <w:tcW w:w="1276" w:type="dxa"/>
            <w:hideMark/>
          </w:tcPr>
          <w:p w:rsidR="00F54454" w:rsidRPr="00F54454" w:rsidRDefault="00F54454" w:rsidP="00F54454">
            <w:pPr>
              <w:jc w:val="center"/>
              <w:rPr>
                <w:sz w:val="22"/>
              </w:rPr>
            </w:pPr>
            <w:r w:rsidRPr="00F54454">
              <w:rPr>
                <w:sz w:val="22"/>
              </w:rPr>
              <w:t>18-V-2</w:t>
            </w:r>
          </w:p>
        </w:tc>
        <w:tc>
          <w:tcPr>
            <w:tcW w:w="1300" w:type="dxa"/>
            <w:hideMark/>
          </w:tcPr>
          <w:p w:rsidR="00F54454" w:rsidRPr="00F54454" w:rsidRDefault="00F54454" w:rsidP="00F54454">
            <w:pPr>
              <w:jc w:val="center"/>
              <w:rPr>
                <w:sz w:val="22"/>
              </w:rPr>
            </w:pPr>
            <w:r w:rsidRPr="00F54454">
              <w:rPr>
                <w:sz w:val="22"/>
              </w:rPr>
              <w:t>18-V-3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18-VІ-1.1</w:t>
            </w:r>
          </w:p>
        </w:tc>
        <w:tc>
          <w:tcPr>
            <w:tcW w:w="1275" w:type="dxa"/>
            <w:hideMark/>
          </w:tcPr>
          <w:p w:rsidR="00F54454" w:rsidRPr="00F54454" w:rsidRDefault="00F54454" w:rsidP="00F54454">
            <w:pPr>
              <w:jc w:val="center"/>
              <w:rPr>
                <w:sz w:val="22"/>
              </w:rPr>
            </w:pPr>
            <w:r w:rsidRPr="00F54454">
              <w:rPr>
                <w:sz w:val="22"/>
              </w:rPr>
              <w:t>18-VІ-1.2</w:t>
            </w:r>
          </w:p>
        </w:tc>
        <w:tc>
          <w:tcPr>
            <w:tcW w:w="1276" w:type="dxa"/>
            <w:hideMark/>
          </w:tcPr>
          <w:p w:rsidR="00F54454" w:rsidRPr="00F54454" w:rsidRDefault="00F54454" w:rsidP="00F54454">
            <w:pPr>
              <w:jc w:val="center"/>
              <w:rPr>
                <w:sz w:val="22"/>
              </w:rPr>
            </w:pPr>
            <w:r w:rsidRPr="00F54454">
              <w:rPr>
                <w:sz w:val="22"/>
              </w:rPr>
              <w:t>18-VІ-1.3</w:t>
            </w:r>
          </w:p>
        </w:tc>
        <w:tc>
          <w:tcPr>
            <w:tcW w:w="1276" w:type="dxa"/>
            <w:hideMark/>
          </w:tcPr>
          <w:p w:rsidR="00F54454" w:rsidRPr="00F54454" w:rsidRDefault="00F54454" w:rsidP="00F54454">
            <w:pPr>
              <w:jc w:val="center"/>
              <w:rPr>
                <w:sz w:val="22"/>
              </w:rPr>
            </w:pPr>
            <w:r w:rsidRPr="00F54454">
              <w:rPr>
                <w:sz w:val="22"/>
              </w:rPr>
              <w:t>18-VІ-2</w:t>
            </w:r>
          </w:p>
        </w:tc>
        <w:tc>
          <w:tcPr>
            <w:tcW w:w="1300" w:type="dxa"/>
            <w:hideMark/>
          </w:tcPr>
          <w:p w:rsidR="00F54454" w:rsidRPr="00F54454" w:rsidRDefault="00F54454" w:rsidP="00F54454">
            <w:pPr>
              <w:jc w:val="center"/>
              <w:rPr>
                <w:sz w:val="22"/>
              </w:rPr>
            </w:pPr>
            <w:r w:rsidRPr="00F54454">
              <w:rPr>
                <w:sz w:val="22"/>
              </w:rPr>
              <w:t>18-VІ-3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18-VII-1.1</w:t>
            </w:r>
          </w:p>
        </w:tc>
        <w:tc>
          <w:tcPr>
            <w:tcW w:w="1275" w:type="dxa"/>
            <w:hideMark/>
          </w:tcPr>
          <w:p w:rsidR="00F54454" w:rsidRPr="00F54454" w:rsidRDefault="00F54454" w:rsidP="00F54454">
            <w:pPr>
              <w:jc w:val="center"/>
              <w:rPr>
                <w:sz w:val="22"/>
              </w:rPr>
            </w:pPr>
            <w:r w:rsidRPr="00F54454">
              <w:rPr>
                <w:sz w:val="22"/>
              </w:rPr>
              <w:t>18-VII-1.2</w:t>
            </w:r>
          </w:p>
        </w:tc>
        <w:tc>
          <w:tcPr>
            <w:tcW w:w="1276" w:type="dxa"/>
            <w:hideMark/>
          </w:tcPr>
          <w:p w:rsidR="00F54454" w:rsidRPr="00F54454" w:rsidRDefault="00F54454" w:rsidP="00F54454">
            <w:pPr>
              <w:jc w:val="center"/>
              <w:rPr>
                <w:sz w:val="22"/>
              </w:rPr>
            </w:pPr>
            <w:r w:rsidRPr="00F54454">
              <w:rPr>
                <w:sz w:val="22"/>
              </w:rPr>
              <w:t>18-VII-1.3</w:t>
            </w:r>
          </w:p>
        </w:tc>
        <w:tc>
          <w:tcPr>
            <w:tcW w:w="1276" w:type="dxa"/>
            <w:hideMark/>
          </w:tcPr>
          <w:p w:rsidR="00F54454" w:rsidRPr="00F54454" w:rsidRDefault="00F54454" w:rsidP="00F54454">
            <w:pPr>
              <w:jc w:val="center"/>
              <w:rPr>
                <w:sz w:val="22"/>
              </w:rPr>
            </w:pPr>
            <w:r w:rsidRPr="00F54454">
              <w:rPr>
                <w:sz w:val="22"/>
              </w:rPr>
              <w:t>18-VII-2</w:t>
            </w:r>
          </w:p>
        </w:tc>
        <w:tc>
          <w:tcPr>
            <w:tcW w:w="1300" w:type="dxa"/>
            <w:hideMark/>
          </w:tcPr>
          <w:p w:rsidR="00F54454" w:rsidRPr="00F54454" w:rsidRDefault="00F54454" w:rsidP="00F54454">
            <w:pPr>
              <w:jc w:val="center"/>
              <w:rPr>
                <w:sz w:val="22"/>
              </w:rPr>
            </w:pPr>
            <w:r w:rsidRPr="00F54454">
              <w:rPr>
                <w:sz w:val="22"/>
              </w:rPr>
              <w:t>18-VII-3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18-VIII-1.1</w:t>
            </w:r>
          </w:p>
        </w:tc>
        <w:tc>
          <w:tcPr>
            <w:tcW w:w="1275" w:type="dxa"/>
            <w:hideMark/>
          </w:tcPr>
          <w:p w:rsidR="00F54454" w:rsidRPr="00F54454" w:rsidRDefault="00F54454" w:rsidP="00F54454">
            <w:pPr>
              <w:jc w:val="center"/>
              <w:rPr>
                <w:sz w:val="22"/>
              </w:rPr>
            </w:pPr>
            <w:r w:rsidRPr="00F54454">
              <w:rPr>
                <w:sz w:val="22"/>
              </w:rPr>
              <w:t>18-VIII-1.2</w:t>
            </w:r>
          </w:p>
        </w:tc>
        <w:tc>
          <w:tcPr>
            <w:tcW w:w="1276" w:type="dxa"/>
            <w:hideMark/>
          </w:tcPr>
          <w:p w:rsidR="00F54454" w:rsidRPr="00F54454" w:rsidRDefault="00F54454" w:rsidP="00F54454">
            <w:pPr>
              <w:jc w:val="center"/>
              <w:rPr>
                <w:sz w:val="22"/>
              </w:rPr>
            </w:pPr>
            <w:r w:rsidRPr="00F54454">
              <w:rPr>
                <w:sz w:val="22"/>
              </w:rPr>
              <w:t>18-VIII-1.3</w:t>
            </w:r>
          </w:p>
        </w:tc>
        <w:tc>
          <w:tcPr>
            <w:tcW w:w="1276" w:type="dxa"/>
            <w:hideMark/>
          </w:tcPr>
          <w:p w:rsidR="00F54454" w:rsidRPr="00F54454" w:rsidRDefault="00F54454" w:rsidP="00F54454">
            <w:pPr>
              <w:jc w:val="center"/>
              <w:rPr>
                <w:sz w:val="22"/>
              </w:rPr>
            </w:pPr>
            <w:r w:rsidRPr="00F54454">
              <w:rPr>
                <w:sz w:val="22"/>
              </w:rPr>
              <w:t>18-VIII-2</w:t>
            </w:r>
          </w:p>
        </w:tc>
        <w:tc>
          <w:tcPr>
            <w:tcW w:w="1300" w:type="dxa"/>
            <w:hideMark/>
          </w:tcPr>
          <w:p w:rsidR="00F54454" w:rsidRPr="00F54454" w:rsidRDefault="00F54454" w:rsidP="00F54454">
            <w:pPr>
              <w:jc w:val="center"/>
              <w:rPr>
                <w:sz w:val="22"/>
              </w:rPr>
            </w:pPr>
            <w:r w:rsidRPr="00F54454">
              <w:rPr>
                <w:sz w:val="22"/>
              </w:rPr>
              <w:t>18-VIII-3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18-IХ-1.1</w:t>
            </w:r>
          </w:p>
        </w:tc>
        <w:tc>
          <w:tcPr>
            <w:tcW w:w="1275" w:type="dxa"/>
            <w:hideMark/>
          </w:tcPr>
          <w:p w:rsidR="00F54454" w:rsidRPr="00F54454" w:rsidRDefault="00F54454" w:rsidP="00F54454">
            <w:pPr>
              <w:jc w:val="center"/>
              <w:rPr>
                <w:sz w:val="22"/>
              </w:rPr>
            </w:pPr>
            <w:r w:rsidRPr="00F54454">
              <w:rPr>
                <w:sz w:val="22"/>
              </w:rPr>
              <w:t>18-IХ-1.2</w:t>
            </w:r>
          </w:p>
        </w:tc>
        <w:tc>
          <w:tcPr>
            <w:tcW w:w="1276" w:type="dxa"/>
            <w:hideMark/>
          </w:tcPr>
          <w:p w:rsidR="00F54454" w:rsidRPr="00F54454" w:rsidRDefault="00F54454" w:rsidP="00F54454">
            <w:pPr>
              <w:jc w:val="center"/>
              <w:rPr>
                <w:sz w:val="22"/>
              </w:rPr>
            </w:pPr>
            <w:r w:rsidRPr="00F54454">
              <w:rPr>
                <w:sz w:val="22"/>
              </w:rPr>
              <w:t>18-IХ-1.3</w:t>
            </w:r>
          </w:p>
        </w:tc>
        <w:tc>
          <w:tcPr>
            <w:tcW w:w="1276" w:type="dxa"/>
            <w:hideMark/>
          </w:tcPr>
          <w:p w:rsidR="00F54454" w:rsidRPr="00F54454" w:rsidRDefault="00F54454" w:rsidP="00F54454">
            <w:pPr>
              <w:jc w:val="center"/>
              <w:rPr>
                <w:sz w:val="22"/>
              </w:rPr>
            </w:pPr>
            <w:r w:rsidRPr="00F54454">
              <w:rPr>
                <w:sz w:val="22"/>
              </w:rPr>
              <w:t>18-IХ-2</w:t>
            </w:r>
          </w:p>
        </w:tc>
        <w:tc>
          <w:tcPr>
            <w:tcW w:w="1300" w:type="dxa"/>
            <w:hideMark/>
          </w:tcPr>
          <w:p w:rsidR="00F54454" w:rsidRPr="00F54454" w:rsidRDefault="00F54454" w:rsidP="00F54454">
            <w:pPr>
              <w:jc w:val="center"/>
              <w:rPr>
                <w:sz w:val="22"/>
              </w:rPr>
            </w:pPr>
            <w:r w:rsidRPr="00F54454">
              <w:rPr>
                <w:sz w:val="22"/>
              </w:rPr>
              <w:t>18-IХ-3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 w:val="24"/>
          <w:szCs w:val="24"/>
        </w:rPr>
      </w:pPr>
      <w:r w:rsidRPr="00F54454">
        <w:rPr>
          <w:szCs w:val="28"/>
        </w:rPr>
        <w:lastRenderedPageBreak/>
        <w:t>Додаток 19</w:t>
      </w:r>
      <w:r w:rsidRPr="00F54454">
        <w:rPr>
          <w:szCs w:val="28"/>
        </w:rPr>
        <w:b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ПРАВОВЕ ЗАБЕЗПЕЧЕННЯ (19)</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2660"/>
        <w:gridCol w:w="567"/>
        <w:gridCol w:w="6379"/>
      </w:tblGrid>
      <w:tr w:rsidR="00F54454" w:rsidRPr="00F54454" w:rsidTr="00F54454">
        <w:tc>
          <w:tcPr>
            <w:tcW w:w="2660"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67" w:type="dxa"/>
            <w:hideMark/>
          </w:tcPr>
          <w:p w:rsidR="00F54454" w:rsidRPr="00F54454" w:rsidRDefault="00F54454" w:rsidP="00F54454">
            <w:pPr>
              <w:rPr>
                <w:sz w:val="24"/>
                <w:szCs w:val="24"/>
              </w:rPr>
            </w:pPr>
            <w:r w:rsidRPr="00F54454">
              <w:rPr>
                <w:sz w:val="24"/>
                <w:szCs w:val="24"/>
              </w:rPr>
              <w:t>—</w:t>
            </w:r>
          </w:p>
        </w:tc>
        <w:tc>
          <w:tcPr>
            <w:tcW w:w="6379" w:type="dxa"/>
            <w:hideMark/>
          </w:tcPr>
          <w:p w:rsidR="00F54454" w:rsidRPr="00F54454" w:rsidRDefault="00F54454" w:rsidP="00F54454">
            <w:pPr>
              <w:rPr>
                <w:sz w:val="24"/>
                <w:szCs w:val="24"/>
              </w:rPr>
            </w:pPr>
            <w:r w:rsidRPr="00F54454">
              <w:rPr>
                <w:sz w:val="24"/>
                <w:szCs w:val="24"/>
              </w:rPr>
              <w:t>правове забезпечення (19)</w:t>
            </w:r>
          </w:p>
        </w:tc>
      </w:tr>
      <w:tr w:rsidR="00F54454" w:rsidRPr="00F54454" w:rsidTr="00F54454">
        <w:tc>
          <w:tcPr>
            <w:tcW w:w="2660"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67" w:type="dxa"/>
            <w:hideMark/>
          </w:tcPr>
          <w:p w:rsidR="00F54454" w:rsidRPr="00F54454" w:rsidRDefault="00F54454" w:rsidP="00F54454">
            <w:pPr>
              <w:jc w:val="both"/>
              <w:rPr>
                <w:sz w:val="24"/>
                <w:szCs w:val="24"/>
              </w:rPr>
            </w:pPr>
            <w:r w:rsidRPr="00F54454">
              <w:rPr>
                <w:sz w:val="24"/>
                <w:szCs w:val="24"/>
              </w:rPr>
              <w:t>—</w:t>
            </w:r>
          </w:p>
        </w:tc>
        <w:tc>
          <w:tcPr>
            <w:tcW w:w="6379" w:type="dxa"/>
            <w:hideMark/>
          </w:tcPr>
          <w:p w:rsidR="00F54454" w:rsidRPr="00F54454" w:rsidRDefault="00F54454" w:rsidP="005F28DE">
            <w:pPr>
              <w:jc w:val="both"/>
              <w:rPr>
                <w:sz w:val="24"/>
                <w:szCs w:val="24"/>
              </w:rPr>
            </w:pPr>
            <w:r w:rsidRPr="00F54454">
              <w:rPr>
                <w:sz w:val="24"/>
                <w:szCs w:val="24"/>
              </w:rPr>
              <w:t xml:space="preserve">організація правової роботи, спрямованої на правильне застосування, неухильне дотримання та запобігання недотриманню вимог законодавства державним органом, його апаратом (секретаріатом) під час виконання покладених на нього завдань і функціональних обов’язків, а також представництво інтересів державного органу в судах та інших органах. Проведення юридичної, </w:t>
            </w:r>
            <w:proofErr w:type="spellStart"/>
            <w:r w:rsidRPr="00F54454">
              <w:rPr>
                <w:sz w:val="24"/>
                <w:szCs w:val="24"/>
              </w:rPr>
              <w:t>гендерно</w:t>
            </w:r>
            <w:proofErr w:type="spellEnd"/>
            <w:r w:rsidRPr="00F54454">
              <w:rPr>
                <w:sz w:val="24"/>
                <w:szCs w:val="24"/>
              </w:rPr>
              <w:t xml:space="preserve">-правової та </w:t>
            </w:r>
            <w:proofErr w:type="spellStart"/>
            <w:r w:rsidRPr="00F54454">
              <w:rPr>
                <w:sz w:val="24"/>
                <w:szCs w:val="24"/>
              </w:rPr>
              <w:t>антидискримінаційної</w:t>
            </w:r>
            <w:proofErr w:type="spellEnd"/>
            <w:r w:rsidRPr="00F54454">
              <w:rPr>
                <w:sz w:val="24"/>
                <w:szCs w:val="24"/>
              </w:rPr>
              <w:t xml:space="preserve"> експертизи нормативно-правових актів, підготовлених структурними підрозділами держав</w:t>
            </w:r>
            <w:r w:rsidR="005F28DE">
              <w:rPr>
                <w:sz w:val="24"/>
                <w:szCs w:val="24"/>
              </w:rPr>
              <w:t>ного органу, перевірка проектів</w:t>
            </w:r>
            <w:r w:rsidRPr="00F54454">
              <w:rPr>
                <w:sz w:val="24"/>
                <w:szCs w:val="24"/>
              </w:rPr>
              <w:t xml:space="preserve"> актів </w:t>
            </w:r>
            <w:r w:rsidR="005F28DE">
              <w:rPr>
                <w:sz w:val="24"/>
                <w:szCs w:val="24"/>
              </w:rPr>
              <w:t xml:space="preserve">законодавства </w:t>
            </w:r>
            <w:r w:rsidRPr="00F54454">
              <w:rPr>
                <w:sz w:val="24"/>
                <w:szCs w:val="24"/>
              </w:rPr>
              <w:t>та інших документів на відповідність законодавству. Забезпечення здійснення конституційних повноважень Президентом України.</w:t>
            </w:r>
            <w:r w:rsidRPr="00F54454">
              <w:rPr>
                <w:sz w:val="22"/>
              </w:rPr>
              <w:t xml:space="preserve"> </w:t>
            </w:r>
            <w:r w:rsidRPr="00F54454">
              <w:rPr>
                <w:sz w:val="24"/>
                <w:szCs w:val="24"/>
              </w:rPr>
              <w:t>Забезпечення захисту інтересів України в Європейському суді з прав людини під час розгляду справ про порушення Конвенції про захист прав людини і основоположних свобод, координації виконання його рішень, а також інформування Комітету міністрів Ради Європи про стан виконання рішень Європейського суду з прав людини</w:t>
            </w:r>
            <w:r w:rsidRPr="00F54454">
              <w:rPr>
                <w:sz w:val="22"/>
              </w:rPr>
              <w:t xml:space="preserve">   </w:t>
            </w:r>
          </w:p>
        </w:tc>
      </w:tr>
    </w:tbl>
    <w:p w:rsidR="00F54454" w:rsidRPr="00F54454" w:rsidRDefault="00F54454" w:rsidP="00F54454">
      <w:pPr>
        <w:rPr>
          <w:rFonts w:eastAsia="Antiqua"/>
          <w:szCs w:val="26"/>
        </w:rPr>
      </w:pPr>
      <w:bookmarkStart w:id="11" w:name="_heading=h.1fob9te"/>
      <w:bookmarkEnd w:id="11"/>
    </w:p>
    <w:tbl>
      <w:tblPr>
        <w:tblW w:w="0" w:type="dxa"/>
        <w:tblInd w:w="-108" w:type="dxa"/>
        <w:tblLayout w:type="fixed"/>
        <w:tblLook w:val="04A0" w:firstRow="1" w:lastRow="0" w:firstColumn="1" w:lastColumn="0" w:noHBand="0" w:noVBand="1"/>
      </w:tblPr>
      <w:tblGrid>
        <w:gridCol w:w="2943"/>
        <w:gridCol w:w="6687"/>
      </w:tblGrid>
      <w:tr w:rsidR="00F54454" w:rsidRPr="00F54454" w:rsidTr="00F54454">
        <w:trPr>
          <w:trHeight w:val="436"/>
          <w:tblHeader/>
        </w:trPr>
        <w:tc>
          <w:tcPr>
            <w:tcW w:w="2943" w:type="dxa"/>
            <w:tcBorders>
              <w:top w:val="single" w:sz="4" w:space="0" w:color="000000"/>
              <w:left w:val="nil"/>
              <w:bottom w:val="single" w:sz="4" w:space="0" w:color="000000"/>
              <w:right w:val="single" w:sz="4" w:space="0" w:color="000000"/>
            </w:tcBorders>
            <w:hideMark/>
          </w:tcPr>
          <w:p w:rsidR="00F54454" w:rsidRPr="00F54454" w:rsidRDefault="00F54454" w:rsidP="00F54454">
            <w:pPr>
              <w:spacing w:line="232" w:lineRule="auto"/>
              <w:jc w:val="center"/>
              <w:rPr>
                <w:sz w:val="24"/>
                <w:szCs w:val="24"/>
              </w:rPr>
            </w:pPr>
            <w:r w:rsidRPr="00F54454">
              <w:rPr>
                <w:sz w:val="24"/>
                <w:szCs w:val="24"/>
              </w:rPr>
              <w:t xml:space="preserve">Рівні посад </w:t>
            </w:r>
          </w:p>
        </w:tc>
        <w:tc>
          <w:tcPr>
            <w:tcW w:w="6687" w:type="dxa"/>
            <w:tcBorders>
              <w:top w:val="single" w:sz="4" w:space="0" w:color="000000"/>
              <w:left w:val="single" w:sz="4" w:space="0" w:color="000000"/>
              <w:bottom w:val="single" w:sz="4" w:space="0" w:color="000000"/>
              <w:right w:val="nil"/>
            </w:tcBorders>
            <w:hideMark/>
          </w:tcPr>
          <w:p w:rsidR="00F54454" w:rsidRPr="00F54454" w:rsidRDefault="00F54454" w:rsidP="00F54454">
            <w:pPr>
              <w:spacing w:line="232" w:lineRule="auto"/>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2943" w:type="dxa"/>
            <w:tcBorders>
              <w:top w:val="single" w:sz="4" w:space="0" w:color="000000"/>
              <w:left w:val="nil"/>
              <w:bottom w:val="nil"/>
              <w:right w:val="nil"/>
            </w:tcBorders>
            <w:hideMark/>
          </w:tcPr>
          <w:p w:rsidR="00F54454" w:rsidRPr="00F54454" w:rsidRDefault="00F54454" w:rsidP="00F54454">
            <w:pPr>
              <w:spacing w:line="232" w:lineRule="auto"/>
              <w:rPr>
                <w:sz w:val="24"/>
                <w:szCs w:val="24"/>
              </w:rPr>
            </w:pPr>
            <w:r w:rsidRPr="00F54454">
              <w:rPr>
                <w:sz w:val="24"/>
                <w:szCs w:val="24"/>
              </w:rPr>
              <w:t>IV (четвертий) керівний рівень</w:t>
            </w:r>
          </w:p>
        </w:tc>
        <w:tc>
          <w:tcPr>
            <w:tcW w:w="6687" w:type="dxa"/>
            <w:tcBorders>
              <w:top w:val="single" w:sz="4" w:space="0" w:color="000000"/>
              <w:left w:val="nil"/>
              <w:bottom w:val="nil"/>
              <w:right w:val="nil"/>
            </w:tcBorders>
            <w:hideMark/>
          </w:tcPr>
          <w:p w:rsidR="00F54454" w:rsidRPr="00F54454" w:rsidRDefault="00F54454" w:rsidP="00F54454">
            <w:pPr>
              <w:spacing w:line="232" w:lineRule="auto"/>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правове забезпечення діяльності державного органу в межах напряму (напрямів) діяльності самостійного структурного підрозділу</w:t>
            </w:r>
          </w:p>
        </w:tc>
      </w:tr>
      <w:tr w:rsidR="00F54454" w:rsidRPr="00F54454" w:rsidTr="00F54454">
        <w:trPr>
          <w:trHeight w:val="278"/>
        </w:trPr>
        <w:tc>
          <w:tcPr>
            <w:tcW w:w="2943" w:type="dxa"/>
            <w:hideMark/>
          </w:tcPr>
          <w:p w:rsidR="00F54454" w:rsidRPr="00F54454" w:rsidRDefault="00F54454" w:rsidP="00F54454">
            <w:pPr>
              <w:spacing w:line="232" w:lineRule="auto"/>
              <w:rPr>
                <w:sz w:val="24"/>
                <w:szCs w:val="24"/>
              </w:rPr>
            </w:pPr>
            <w:r w:rsidRPr="00F54454">
              <w:rPr>
                <w:sz w:val="24"/>
                <w:szCs w:val="24"/>
              </w:rPr>
              <w:t>V (п’ятий) керівний рівень</w:t>
            </w:r>
          </w:p>
        </w:tc>
        <w:tc>
          <w:tcPr>
            <w:tcW w:w="6687" w:type="dxa"/>
            <w:hideMark/>
          </w:tcPr>
          <w:p w:rsidR="00F54454" w:rsidRPr="00F54454" w:rsidRDefault="00F54454" w:rsidP="00F54454">
            <w:pPr>
              <w:spacing w:line="232" w:lineRule="auto"/>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розроблення пропозицій в межах компетенції структурного підрозділу для правового забезпечення діяльності державного органу</w:t>
            </w:r>
          </w:p>
        </w:tc>
      </w:tr>
      <w:tr w:rsidR="00F54454" w:rsidRPr="00F54454" w:rsidTr="00F54454">
        <w:trPr>
          <w:trHeight w:val="351"/>
        </w:trPr>
        <w:tc>
          <w:tcPr>
            <w:tcW w:w="2943" w:type="dxa"/>
            <w:hideMark/>
          </w:tcPr>
          <w:p w:rsidR="00F54454" w:rsidRPr="00F54454" w:rsidRDefault="00F54454" w:rsidP="00F54454">
            <w:pPr>
              <w:spacing w:line="232" w:lineRule="auto"/>
              <w:rPr>
                <w:sz w:val="24"/>
                <w:szCs w:val="24"/>
              </w:rPr>
            </w:pPr>
            <w:r w:rsidRPr="00F54454">
              <w:rPr>
                <w:sz w:val="24"/>
                <w:szCs w:val="24"/>
              </w:rPr>
              <w:t>VI (шостий) керівний рівень</w:t>
            </w:r>
          </w:p>
        </w:tc>
        <w:tc>
          <w:tcPr>
            <w:tcW w:w="6687" w:type="dxa"/>
            <w:hideMark/>
          </w:tcPr>
          <w:p w:rsidR="00F54454" w:rsidRPr="00F54454" w:rsidRDefault="00F54454" w:rsidP="00F54454">
            <w:pPr>
              <w:spacing w:line="232" w:lineRule="auto"/>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w:t>
            </w:r>
            <w:r w:rsidRPr="00F54454">
              <w:rPr>
                <w:sz w:val="24"/>
                <w:szCs w:val="24"/>
              </w:rPr>
              <w:lastRenderedPageBreak/>
              <w:t>Основною метою посади є забезпечення розроблення пропозицій з чітко визначеного кола питань в межах компетенції структурного підрозділу для правового забезпечення діяльності державного органу, складення звітності тощо</w:t>
            </w:r>
          </w:p>
        </w:tc>
      </w:tr>
      <w:tr w:rsidR="00F54454" w:rsidRPr="00F54454" w:rsidTr="00F54454">
        <w:trPr>
          <w:trHeight w:val="351"/>
        </w:trPr>
        <w:tc>
          <w:tcPr>
            <w:tcW w:w="2943" w:type="dxa"/>
            <w:hideMark/>
          </w:tcPr>
          <w:p w:rsidR="00F54454" w:rsidRPr="00F54454" w:rsidRDefault="00F54454" w:rsidP="00F54454">
            <w:pPr>
              <w:spacing w:line="232" w:lineRule="auto"/>
              <w:rPr>
                <w:sz w:val="24"/>
                <w:szCs w:val="24"/>
              </w:rPr>
            </w:pPr>
            <w:r w:rsidRPr="00F54454">
              <w:rPr>
                <w:sz w:val="24"/>
                <w:szCs w:val="24"/>
              </w:rPr>
              <w:lastRenderedPageBreak/>
              <w:t>VIІ (вищий) фаховий рівень</w:t>
            </w:r>
          </w:p>
        </w:tc>
        <w:tc>
          <w:tcPr>
            <w:tcW w:w="6687" w:type="dxa"/>
            <w:hideMark/>
          </w:tcPr>
          <w:p w:rsidR="00F54454" w:rsidRPr="00F54454" w:rsidRDefault="00F54454" w:rsidP="00F54454">
            <w:pPr>
              <w:spacing w:line="232" w:lineRule="auto"/>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здійснення правового забезпечення діяльності державного органу. Основною метою посади є розроблення в межах наданих повноважень комплексних пропозицій для правового забезпечення діяльності державного органу на основі проведеної аналітичної роботи із застосуванням нових або удосконаленням існуючих підходів та шляхів. Представництво інтересів державного органу або інтересів України в судах</w:t>
            </w:r>
          </w:p>
        </w:tc>
      </w:tr>
      <w:tr w:rsidR="00F54454" w:rsidRPr="00F54454" w:rsidTr="00F54454">
        <w:trPr>
          <w:trHeight w:val="348"/>
        </w:trPr>
        <w:tc>
          <w:tcPr>
            <w:tcW w:w="2943" w:type="dxa"/>
            <w:hideMark/>
          </w:tcPr>
          <w:p w:rsidR="00F54454" w:rsidRPr="00F54454" w:rsidRDefault="00F54454" w:rsidP="00F54454">
            <w:pPr>
              <w:spacing w:line="232" w:lineRule="auto"/>
              <w:rPr>
                <w:sz w:val="24"/>
                <w:szCs w:val="24"/>
              </w:rPr>
            </w:pPr>
            <w:r w:rsidRPr="00F54454">
              <w:rPr>
                <w:sz w:val="24"/>
                <w:szCs w:val="24"/>
              </w:rPr>
              <w:t>VIІІ (середній) фаховий рівень</w:t>
            </w:r>
          </w:p>
        </w:tc>
        <w:tc>
          <w:tcPr>
            <w:tcW w:w="6687" w:type="dxa"/>
            <w:hideMark/>
          </w:tcPr>
          <w:p w:rsidR="00F54454" w:rsidRPr="00F54454" w:rsidRDefault="00F54454" w:rsidP="00F54454">
            <w:pPr>
              <w:spacing w:line="232" w:lineRule="auto"/>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підготовка в межах наданих повноважень частини інформації, що використовується для підготовки кінцевого рішення/документа за окремим напрямом діяльності структурного підрозділу на основі стандартних процедур з комплексних частково регламентованих питань щодо правового забезпечення діяльності державного органу. Підготовка та опрацювання документів щодо представництва інтересів державного органу або інтересів України в судах</w:t>
            </w:r>
          </w:p>
        </w:tc>
      </w:tr>
      <w:tr w:rsidR="00F54454" w:rsidRPr="00F54454" w:rsidTr="00F54454">
        <w:trPr>
          <w:trHeight w:val="348"/>
        </w:trPr>
        <w:tc>
          <w:tcPr>
            <w:tcW w:w="2943" w:type="dxa"/>
            <w:hideMark/>
          </w:tcPr>
          <w:p w:rsidR="00F54454" w:rsidRPr="00F54454" w:rsidRDefault="00F54454" w:rsidP="00F54454">
            <w:pPr>
              <w:spacing w:line="232" w:lineRule="auto"/>
              <w:rPr>
                <w:sz w:val="24"/>
                <w:szCs w:val="24"/>
              </w:rPr>
            </w:pPr>
            <w:r w:rsidRPr="00F54454">
              <w:rPr>
                <w:sz w:val="24"/>
                <w:szCs w:val="24"/>
              </w:rPr>
              <w:t>ІХ (початковий) фаховий рівень</w:t>
            </w:r>
          </w:p>
        </w:tc>
        <w:tc>
          <w:tcPr>
            <w:tcW w:w="6687" w:type="dxa"/>
            <w:hideMark/>
          </w:tcPr>
          <w:p w:rsidR="00F54454" w:rsidRPr="00F54454" w:rsidRDefault="00F54454" w:rsidP="00F54454">
            <w:pPr>
              <w:spacing w:line="232" w:lineRule="auto"/>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технічна підготовка в межах наданих повноважень пропозицій (інформації, даних) за окремим напрямом діяльності структурного підрозділу з окремих питань за типовими формами та чітко визначеними процедурами і правилами</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19-ІV-1.1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19-ІV-1.2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19-ІV-1.3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19-ІV-2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19-ІV-3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19-V-1.1</w:t>
            </w:r>
          </w:p>
        </w:tc>
        <w:tc>
          <w:tcPr>
            <w:tcW w:w="1275" w:type="dxa"/>
            <w:hideMark/>
          </w:tcPr>
          <w:p w:rsidR="00F54454" w:rsidRPr="00F54454" w:rsidRDefault="00F54454" w:rsidP="00F54454">
            <w:pPr>
              <w:jc w:val="center"/>
              <w:rPr>
                <w:sz w:val="22"/>
              </w:rPr>
            </w:pPr>
            <w:r w:rsidRPr="00F54454">
              <w:rPr>
                <w:sz w:val="22"/>
              </w:rPr>
              <w:t>19-V-1.2</w:t>
            </w:r>
          </w:p>
        </w:tc>
        <w:tc>
          <w:tcPr>
            <w:tcW w:w="1276" w:type="dxa"/>
            <w:hideMark/>
          </w:tcPr>
          <w:p w:rsidR="00F54454" w:rsidRPr="00F54454" w:rsidRDefault="00F54454" w:rsidP="00F54454">
            <w:pPr>
              <w:jc w:val="center"/>
              <w:rPr>
                <w:sz w:val="22"/>
              </w:rPr>
            </w:pPr>
            <w:r w:rsidRPr="00F54454">
              <w:rPr>
                <w:sz w:val="22"/>
              </w:rPr>
              <w:t>19-V-1.3</w:t>
            </w:r>
          </w:p>
        </w:tc>
        <w:tc>
          <w:tcPr>
            <w:tcW w:w="1276" w:type="dxa"/>
            <w:hideMark/>
          </w:tcPr>
          <w:p w:rsidR="00F54454" w:rsidRPr="00F54454" w:rsidRDefault="00F54454" w:rsidP="00F54454">
            <w:pPr>
              <w:jc w:val="center"/>
              <w:rPr>
                <w:sz w:val="22"/>
              </w:rPr>
            </w:pPr>
            <w:r w:rsidRPr="00F54454">
              <w:rPr>
                <w:sz w:val="22"/>
              </w:rPr>
              <w:t>19-V-2</w:t>
            </w:r>
          </w:p>
        </w:tc>
        <w:tc>
          <w:tcPr>
            <w:tcW w:w="1300" w:type="dxa"/>
            <w:hideMark/>
          </w:tcPr>
          <w:p w:rsidR="00F54454" w:rsidRPr="00F54454" w:rsidRDefault="00F54454" w:rsidP="00F54454">
            <w:pPr>
              <w:jc w:val="center"/>
              <w:rPr>
                <w:sz w:val="22"/>
              </w:rPr>
            </w:pPr>
            <w:r w:rsidRPr="00F54454">
              <w:rPr>
                <w:sz w:val="22"/>
              </w:rPr>
              <w:t>19-V-3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19-VІ-1.1</w:t>
            </w:r>
          </w:p>
        </w:tc>
        <w:tc>
          <w:tcPr>
            <w:tcW w:w="1275" w:type="dxa"/>
            <w:hideMark/>
          </w:tcPr>
          <w:p w:rsidR="00F54454" w:rsidRPr="00F54454" w:rsidRDefault="00F54454" w:rsidP="00F54454">
            <w:pPr>
              <w:jc w:val="center"/>
              <w:rPr>
                <w:sz w:val="22"/>
              </w:rPr>
            </w:pPr>
            <w:r w:rsidRPr="00F54454">
              <w:rPr>
                <w:sz w:val="22"/>
              </w:rPr>
              <w:t>19-VІ-1.2</w:t>
            </w:r>
          </w:p>
        </w:tc>
        <w:tc>
          <w:tcPr>
            <w:tcW w:w="1276" w:type="dxa"/>
            <w:hideMark/>
          </w:tcPr>
          <w:p w:rsidR="00F54454" w:rsidRPr="00F54454" w:rsidRDefault="00F54454" w:rsidP="00F54454">
            <w:pPr>
              <w:jc w:val="center"/>
              <w:rPr>
                <w:sz w:val="22"/>
              </w:rPr>
            </w:pPr>
            <w:r w:rsidRPr="00F54454">
              <w:rPr>
                <w:sz w:val="22"/>
              </w:rPr>
              <w:t>19-VІ-1.3</w:t>
            </w:r>
          </w:p>
        </w:tc>
        <w:tc>
          <w:tcPr>
            <w:tcW w:w="1276" w:type="dxa"/>
            <w:hideMark/>
          </w:tcPr>
          <w:p w:rsidR="00F54454" w:rsidRPr="00F54454" w:rsidRDefault="00F54454" w:rsidP="00F54454">
            <w:pPr>
              <w:jc w:val="center"/>
              <w:rPr>
                <w:sz w:val="22"/>
              </w:rPr>
            </w:pPr>
            <w:r w:rsidRPr="00F54454">
              <w:rPr>
                <w:sz w:val="22"/>
              </w:rPr>
              <w:t>19-VІ-2</w:t>
            </w:r>
          </w:p>
        </w:tc>
        <w:tc>
          <w:tcPr>
            <w:tcW w:w="1300" w:type="dxa"/>
            <w:hideMark/>
          </w:tcPr>
          <w:p w:rsidR="00F54454" w:rsidRPr="00F54454" w:rsidRDefault="00F54454" w:rsidP="00F54454">
            <w:pPr>
              <w:jc w:val="center"/>
              <w:rPr>
                <w:sz w:val="22"/>
              </w:rPr>
            </w:pPr>
            <w:r w:rsidRPr="00F54454">
              <w:rPr>
                <w:sz w:val="22"/>
              </w:rPr>
              <w:t>19-VІ-3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19-VII-1.1</w:t>
            </w:r>
          </w:p>
        </w:tc>
        <w:tc>
          <w:tcPr>
            <w:tcW w:w="1275" w:type="dxa"/>
            <w:hideMark/>
          </w:tcPr>
          <w:p w:rsidR="00F54454" w:rsidRPr="00F54454" w:rsidRDefault="00F54454" w:rsidP="00F54454">
            <w:pPr>
              <w:jc w:val="center"/>
              <w:rPr>
                <w:sz w:val="22"/>
              </w:rPr>
            </w:pPr>
            <w:r w:rsidRPr="00F54454">
              <w:rPr>
                <w:sz w:val="22"/>
              </w:rPr>
              <w:t>19-VII-1.2</w:t>
            </w:r>
          </w:p>
        </w:tc>
        <w:tc>
          <w:tcPr>
            <w:tcW w:w="1276" w:type="dxa"/>
            <w:hideMark/>
          </w:tcPr>
          <w:p w:rsidR="00F54454" w:rsidRPr="00F54454" w:rsidRDefault="00F54454" w:rsidP="00F54454">
            <w:pPr>
              <w:jc w:val="center"/>
              <w:rPr>
                <w:sz w:val="22"/>
              </w:rPr>
            </w:pPr>
            <w:r w:rsidRPr="00F54454">
              <w:rPr>
                <w:sz w:val="22"/>
              </w:rPr>
              <w:t>19-VII-1.3</w:t>
            </w:r>
          </w:p>
        </w:tc>
        <w:tc>
          <w:tcPr>
            <w:tcW w:w="1276" w:type="dxa"/>
            <w:hideMark/>
          </w:tcPr>
          <w:p w:rsidR="00F54454" w:rsidRPr="00F54454" w:rsidRDefault="00F54454" w:rsidP="00F54454">
            <w:pPr>
              <w:jc w:val="center"/>
              <w:rPr>
                <w:sz w:val="22"/>
              </w:rPr>
            </w:pPr>
            <w:r w:rsidRPr="00F54454">
              <w:rPr>
                <w:sz w:val="22"/>
              </w:rPr>
              <w:t>19-VII-2</w:t>
            </w:r>
          </w:p>
        </w:tc>
        <w:tc>
          <w:tcPr>
            <w:tcW w:w="1300" w:type="dxa"/>
            <w:hideMark/>
          </w:tcPr>
          <w:p w:rsidR="00F54454" w:rsidRPr="00F54454" w:rsidRDefault="00F54454" w:rsidP="00F54454">
            <w:pPr>
              <w:jc w:val="center"/>
              <w:rPr>
                <w:sz w:val="22"/>
              </w:rPr>
            </w:pPr>
            <w:r w:rsidRPr="00F54454">
              <w:rPr>
                <w:sz w:val="22"/>
              </w:rPr>
              <w:t>19-VII-3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19-VIII-1.1</w:t>
            </w:r>
          </w:p>
        </w:tc>
        <w:tc>
          <w:tcPr>
            <w:tcW w:w="1275" w:type="dxa"/>
            <w:hideMark/>
          </w:tcPr>
          <w:p w:rsidR="00F54454" w:rsidRPr="00F54454" w:rsidRDefault="00F54454" w:rsidP="00F54454">
            <w:pPr>
              <w:jc w:val="center"/>
              <w:rPr>
                <w:sz w:val="22"/>
              </w:rPr>
            </w:pPr>
            <w:r w:rsidRPr="00F54454">
              <w:rPr>
                <w:sz w:val="22"/>
              </w:rPr>
              <w:t>19-VIII-1.2</w:t>
            </w:r>
          </w:p>
        </w:tc>
        <w:tc>
          <w:tcPr>
            <w:tcW w:w="1276" w:type="dxa"/>
            <w:hideMark/>
          </w:tcPr>
          <w:p w:rsidR="00F54454" w:rsidRPr="00F54454" w:rsidRDefault="00F54454" w:rsidP="00F54454">
            <w:pPr>
              <w:jc w:val="center"/>
              <w:rPr>
                <w:sz w:val="22"/>
              </w:rPr>
            </w:pPr>
            <w:r w:rsidRPr="00F54454">
              <w:rPr>
                <w:sz w:val="22"/>
              </w:rPr>
              <w:t>19-VIII-1.3</w:t>
            </w:r>
          </w:p>
        </w:tc>
        <w:tc>
          <w:tcPr>
            <w:tcW w:w="1276" w:type="dxa"/>
            <w:hideMark/>
          </w:tcPr>
          <w:p w:rsidR="00F54454" w:rsidRPr="00F54454" w:rsidRDefault="00F54454" w:rsidP="00F54454">
            <w:pPr>
              <w:jc w:val="center"/>
              <w:rPr>
                <w:sz w:val="22"/>
              </w:rPr>
            </w:pPr>
            <w:r w:rsidRPr="00F54454">
              <w:rPr>
                <w:sz w:val="22"/>
              </w:rPr>
              <w:t>19-VIII-2</w:t>
            </w:r>
          </w:p>
        </w:tc>
        <w:tc>
          <w:tcPr>
            <w:tcW w:w="1300" w:type="dxa"/>
            <w:hideMark/>
          </w:tcPr>
          <w:p w:rsidR="00F54454" w:rsidRPr="00F54454" w:rsidRDefault="00F54454" w:rsidP="00F54454">
            <w:pPr>
              <w:jc w:val="center"/>
              <w:rPr>
                <w:sz w:val="22"/>
              </w:rPr>
            </w:pPr>
            <w:r w:rsidRPr="00F54454">
              <w:rPr>
                <w:sz w:val="22"/>
              </w:rPr>
              <w:t>19-VIII-3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19-IХ-1.1</w:t>
            </w:r>
          </w:p>
        </w:tc>
        <w:tc>
          <w:tcPr>
            <w:tcW w:w="1275" w:type="dxa"/>
            <w:hideMark/>
          </w:tcPr>
          <w:p w:rsidR="00F54454" w:rsidRPr="00F54454" w:rsidRDefault="00F54454" w:rsidP="00F54454">
            <w:pPr>
              <w:jc w:val="center"/>
              <w:rPr>
                <w:sz w:val="22"/>
              </w:rPr>
            </w:pPr>
            <w:r w:rsidRPr="00F54454">
              <w:rPr>
                <w:sz w:val="22"/>
              </w:rPr>
              <w:t>19-IХ-1.2</w:t>
            </w:r>
          </w:p>
        </w:tc>
        <w:tc>
          <w:tcPr>
            <w:tcW w:w="1276" w:type="dxa"/>
            <w:hideMark/>
          </w:tcPr>
          <w:p w:rsidR="00F54454" w:rsidRPr="00F54454" w:rsidRDefault="00F54454" w:rsidP="00F54454">
            <w:pPr>
              <w:jc w:val="center"/>
              <w:rPr>
                <w:sz w:val="22"/>
              </w:rPr>
            </w:pPr>
            <w:r w:rsidRPr="00F54454">
              <w:rPr>
                <w:sz w:val="22"/>
              </w:rPr>
              <w:t>19-IХ-1.3</w:t>
            </w:r>
          </w:p>
        </w:tc>
        <w:tc>
          <w:tcPr>
            <w:tcW w:w="1276" w:type="dxa"/>
            <w:hideMark/>
          </w:tcPr>
          <w:p w:rsidR="00F54454" w:rsidRPr="00F54454" w:rsidRDefault="00F54454" w:rsidP="00F54454">
            <w:pPr>
              <w:jc w:val="center"/>
              <w:rPr>
                <w:sz w:val="22"/>
              </w:rPr>
            </w:pPr>
            <w:r w:rsidRPr="00F54454">
              <w:rPr>
                <w:sz w:val="22"/>
              </w:rPr>
              <w:t>19-IХ-2</w:t>
            </w:r>
          </w:p>
        </w:tc>
        <w:tc>
          <w:tcPr>
            <w:tcW w:w="1300" w:type="dxa"/>
            <w:hideMark/>
          </w:tcPr>
          <w:p w:rsidR="00F54454" w:rsidRPr="00F54454" w:rsidRDefault="00F54454" w:rsidP="00F54454">
            <w:pPr>
              <w:jc w:val="center"/>
              <w:rPr>
                <w:sz w:val="22"/>
              </w:rPr>
            </w:pPr>
            <w:r w:rsidRPr="00F54454">
              <w:rPr>
                <w:sz w:val="22"/>
              </w:rPr>
              <w:t>19-IХ-3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20</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ПРОТОКОЛ ТА ЦЕРЕМОНІАЛ (20)</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2802"/>
        <w:gridCol w:w="567"/>
        <w:gridCol w:w="6237"/>
      </w:tblGrid>
      <w:tr w:rsidR="00F54454" w:rsidRPr="00F54454" w:rsidTr="00F54454">
        <w:tc>
          <w:tcPr>
            <w:tcW w:w="2802"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67" w:type="dxa"/>
            <w:hideMark/>
          </w:tcPr>
          <w:p w:rsidR="00F54454" w:rsidRPr="00F54454" w:rsidRDefault="00F54454" w:rsidP="00F54454">
            <w:pPr>
              <w:rPr>
                <w:sz w:val="24"/>
                <w:szCs w:val="24"/>
              </w:rPr>
            </w:pPr>
            <w:r w:rsidRPr="00F54454">
              <w:rPr>
                <w:sz w:val="24"/>
                <w:szCs w:val="24"/>
              </w:rPr>
              <w:t>—</w:t>
            </w:r>
          </w:p>
        </w:tc>
        <w:tc>
          <w:tcPr>
            <w:tcW w:w="6237" w:type="dxa"/>
            <w:hideMark/>
          </w:tcPr>
          <w:p w:rsidR="00F54454" w:rsidRPr="00F54454" w:rsidRDefault="00F54454" w:rsidP="00F54454">
            <w:pPr>
              <w:rPr>
                <w:sz w:val="24"/>
                <w:szCs w:val="24"/>
              </w:rPr>
            </w:pPr>
            <w:r w:rsidRPr="00F54454">
              <w:rPr>
                <w:sz w:val="24"/>
                <w:szCs w:val="24"/>
              </w:rPr>
              <w:t>протокол та церемоніал (20)</w:t>
            </w:r>
          </w:p>
        </w:tc>
      </w:tr>
      <w:tr w:rsidR="00F54454" w:rsidRPr="00F54454" w:rsidTr="00F54454">
        <w:tc>
          <w:tcPr>
            <w:tcW w:w="2802"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67" w:type="dxa"/>
            <w:hideMark/>
          </w:tcPr>
          <w:p w:rsidR="00F54454" w:rsidRPr="00F54454" w:rsidRDefault="00F54454" w:rsidP="00F54454">
            <w:pPr>
              <w:jc w:val="both"/>
              <w:rPr>
                <w:sz w:val="24"/>
                <w:szCs w:val="24"/>
              </w:rPr>
            </w:pPr>
            <w:r w:rsidRPr="00F54454">
              <w:rPr>
                <w:sz w:val="24"/>
                <w:szCs w:val="24"/>
              </w:rPr>
              <w:t>—</w:t>
            </w:r>
          </w:p>
        </w:tc>
        <w:tc>
          <w:tcPr>
            <w:tcW w:w="6237" w:type="dxa"/>
            <w:hideMark/>
          </w:tcPr>
          <w:p w:rsidR="00F54454" w:rsidRPr="00F54454" w:rsidRDefault="00F54454" w:rsidP="00F54454">
            <w:pPr>
              <w:jc w:val="both"/>
              <w:rPr>
                <w:sz w:val="24"/>
                <w:szCs w:val="24"/>
              </w:rPr>
            </w:pPr>
            <w:r w:rsidRPr="00F54454">
              <w:rPr>
                <w:sz w:val="24"/>
                <w:szCs w:val="24"/>
              </w:rPr>
              <w:t xml:space="preserve">організаційне та експертно-аналітичне забезпечення заходів протокольного і церемоніального характеру, </w:t>
            </w:r>
            <w:proofErr w:type="spellStart"/>
            <w:r w:rsidRPr="00F54454">
              <w:rPr>
                <w:sz w:val="24"/>
                <w:szCs w:val="24"/>
              </w:rPr>
              <w:t>відряджень</w:t>
            </w:r>
            <w:proofErr w:type="spellEnd"/>
            <w:r w:rsidRPr="00F54454">
              <w:rPr>
                <w:sz w:val="24"/>
                <w:szCs w:val="24"/>
              </w:rPr>
              <w:t xml:space="preserve"> керівництва державного органу та підготовки адміністративної звітності за її результатами, прийом міжнародних делегацій, підготовка проектів програм закордонних візитів та робочих поїздок, пропозицій щодо складу учасників делегації, а також проектів програм візитів в Україну глав іноземних держав, спеціальних представників глав іноземних держав, керівників міжнародних організацій та інших представників, міжнародне офіційне листування тощо. Протокольне забезпечення засідань, нарад, зустрічей, інших офіційних заходів у державному органі, його </w:t>
            </w:r>
            <w:proofErr w:type="spellStart"/>
            <w:r w:rsidRPr="00F54454">
              <w:rPr>
                <w:sz w:val="24"/>
                <w:szCs w:val="24"/>
              </w:rPr>
              <w:t>апараті</w:t>
            </w:r>
            <w:proofErr w:type="spellEnd"/>
            <w:r w:rsidRPr="00F54454">
              <w:rPr>
                <w:sz w:val="24"/>
                <w:szCs w:val="24"/>
              </w:rPr>
              <w:t xml:space="preserve"> (секретаріаті), поза його межами та в інших державних органах в межах компетенції</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Рівні посад</w:t>
            </w:r>
          </w:p>
        </w:tc>
        <w:tc>
          <w:tcPr>
            <w:tcW w:w="6516" w:type="dxa"/>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spacing w:line="232" w:lineRule="auto"/>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spacing w:line="232" w:lineRule="auto"/>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здійснення заходів протокольного і церемоніального характеру в державному органі та поза його межами</w:t>
            </w:r>
          </w:p>
        </w:tc>
      </w:tr>
      <w:tr w:rsidR="00F54454" w:rsidRPr="00F54454" w:rsidTr="00F54454">
        <w:trPr>
          <w:trHeight w:val="278"/>
        </w:trPr>
        <w:tc>
          <w:tcPr>
            <w:tcW w:w="3114" w:type="dxa"/>
            <w:hideMark/>
          </w:tcPr>
          <w:p w:rsidR="00F54454" w:rsidRPr="00F54454" w:rsidRDefault="00F54454" w:rsidP="00F54454">
            <w:pPr>
              <w:spacing w:line="232" w:lineRule="auto"/>
              <w:rPr>
                <w:sz w:val="24"/>
                <w:szCs w:val="24"/>
              </w:rPr>
            </w:pPr>
            <w:r w:rsidRPr="00F54454">
              <w:rPr>
                <w:sz w:val="24"/>
                <w:szCs w:val="24"/>
              </w:rPr>
              <w:t>V (п’ятий) керівний рівень</w:t>
            </w:r>
          </w:p>
        </w:tc>
        <w:tc>
          <w:tcPr>
            <w:tcW w:w="6516" w:type="dxa"/>
            <w:hideMark/>
          </w:tcPr>
          <w:p w:rsidR="00F54454" w:rsidRPr="00F54454" w:rsidRDefault="00F54454" w:rsidP="00F54454">
            <w:pPr>
              <w:spacing w:line="232" w:lineRule="auto"/>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здійснення заходів протокольного і  церемоніального  характеру в державному органі та поза його межами в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spacing w:line="232" w:lineRule="auto"/>
              <w:rPr>
                <w:sz w:val="24"/>
                <w:szCs w:val="24"/>
              </w:rPr>
            </w:pPr>
            <w:r w:rsidRPr="00F54454">
              <w:rPr>
                <w:sz w:val="24"/>
                <w:szCs w:val="24"/>
              </w:rPr>
              <w:t>VI (шостий) керівний рівень</w:t>
            </w:r>
          </w:p>
        </w:tc>
        <w:tc>
          <w:tcPr>
            <w:tcW w:w="6516" w:type="dxa"/>
            <w:hideMark/>
          </w:tcPr>
          <w:p w:rsidR="00F54454" w:rsidRPr="00F54454" w:rsidRDefault="00F54454" w:rsidP="00F54454">
            <w:pPr>
              <w:spacing w:line="232" w:lineRule="auto"/>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здійснення заходів протокольного і церемоніального характеру в державному </w:t>
            </w:r>
            <w:r w:rsidRPr="00F54454">
              <w:rPr>
                <w:sz w:val="24"/>
                <w:szCs w:val="24"/>
              </w:rPr>
              <w:lastRenderedPageBreak/>
              <w:t>органі т</w:t>
            </w:r>
            <w:r w:rsidRPr="00F54454">
              <w:rPr>
                <w:rFonts w:eastAsia="Roboto"/>
                <w:sz w:val="20"/>
              </w:rPr>
              <w:t xml:space="preserve">а </w:t>
            </w:r>
            <w:r w:rsidRPr="00F54454">
              <w:rPr>
                <w:sz w:val="24"/>
                <w:szCs w:val="24"/>
              </w:rPr>
              <w:t>поза його межами з чітко визначеного кола питань в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spacing w:line="232" w:lineRule="auto"/>
              <w:rPr>
                <w:sz w:val="24"/>
                <w:szCs w:val="24"/>
              </w:rPr>
            </w:pPr>
            <w:r w:rsidRPr="00F54454">
              <w:rPr>
                <w:sz w:val="24"/>
                <w:szCs w:val="24"/>
              </w:rPr>
              <w:lastRenderedPageBreak/>
              <w:t>VIІ (вищий) фаховий рівень</w:t>
            </w:r>
          </w:p>
        </w:tc>
        <w:tc>
          <w:tcPr>
            <w:tcW w:w="6516" w:type="dxa"/>
            <w:hideMark/>
          </w:tcPr>
          <w:p w:rsidR="00F54454" w:rsidRPr="00F54454" w:rsidRDefault="00F54454" w:rsidP="00F54454">
            <w:pPr>
              <w:spacing w:line="232" w:lineRule="auto"/>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Основною метою посади є здійснення в межах наданих повноважень комплексних заходів протокольного і  церемоніального  характеру в державному органі та поза його межами</w:t>
            </w:r>
          </w:p>
        </w:tc>
      </w:tr>
      <w:tr w:rsidR="00F54454" w:rsidRPr="00F54454" w:rsidTr="00F54454">
        <w:trPr>
          <w:trHeight w:val="348"/>
        </w:trPr>
        <w:tc>
          <w:tcPr>
            <w:tcW w:w="3114" w:type="dxa"/>
            <w:hideMark/>
          </w:tcPr>
          <w:p w:rsidR="00F54454" w:rsidRPr="00F54454" w:rsidRDefault="00F54454" w:rsidP="00F54454">
            <w:pPr>
              <w:spacing w:line="232" w:lineRule="auto"/>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spacing w:line="232" w:lineRule="auto"/>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заходів протокольного і  церемоніального  характеру в державному органі за окремим напрямом діяльності структурного підрозділу на основі стандартних процедур з комплексних частково регламентованих питань</w:t>
            </w:r>
          </w:p>
        </w:tc>
      </w:tr>
      <w:tr w:rsidR="00F54454" w:rsidRPr="00F54454" w:rsidTr="00F54454">
        <w:trPr>
          <w:trHeight w:val="348"/>
        </w:trPr>
        <w:tc>
          <w:tcPr>
            <w:tcW w:w="3114" w:type="dxa"/>
            <w:hideMark/>
          </w:tcPr>
          <w:p w:rsidR="00F54454" w:rsidRPr="00F54454" w:rsidRDefault="00F54454" w:rsidP="00F54454">
            <w:pPr>
              <w:spacing w:line="232" w:lineRule="auto"/>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spacing w:line="232" w:lineRule="auto"/>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заходів протокольного і  церемоніального  характеру в державному органі, що стосуються технічних регламентованих дій із заповнення, сканування, структурування  документів тощо</w:t>
            </w:r>
          </w:p>
        </w:tc>
      </w:tr>
    </w:tbl>
    <w:p w:rsidR="00F54454" w:rsidRPr="00F54454" w:rsidRDefault="00F54454" w:rsidP="00F54454">
      <w:pPr>
        <w:jc w:val="center"/>
        <w:rPr>
          <w:sz w:val="18"/>
          <w:szCs w:val="18"/>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18"/>
          <w:szCs w:val="18"/>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 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20-ІV-1.1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20-ІV-1.2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20-ІV-1.3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20-ІV-2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20-ІV-3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20-V-1.1</w:t>
            </w:r>
          </w:p>
        </w:tc>
        <w:tc>
          <w:tcPr>
            <w:tcW w:w="1275" w:type="dxa"/>
            <w:hideMark/>
          </w:tcPr>
          <w:p w:rsidR="00F54454" w:rsidRPr="00F54454" w:rsidRDefault="00F54454" w:rsidP="00F54454">
            <w:pPr>
              <w:jc w:val="center"/>
              <w:rPr>
                <w:sz w:val="22"/>
              </w:rPr>
            </w:pPr>
            <w:r w:rsidRPr="00F54454">
              <w:rPr>
                <w:sz w:val="22"/>
              </w:rPr>
              <w:t>20-V-1.2</w:t>
            </w:r>
          </w:p>
        </w:tc>
        <w:tc>
          <w:tcPr>
            <w:tcW w:w="1276" w:type="dxa"/>
            <w:hideMark/>
          </w:tcPr>
          <w:p w:rsidR="00F54454" w:rsidRPr="00F54454" w:rsidRDefault="00F54454" w:rsidP="00F54454">
            <w:pPr>
              <w:jc w:val="center"/>
              <w:rPr>
                <w:sz w:val="22"/>
              </w:rPr>
            </w:pPr>
            <w:r w:rsidRPr="00F54454">
              <w:rPr>
                <w:sz w:val="22"/>
              </w:rPr>
              <w:t>20-V-1.3</w:t>
            </w:r>
          </w:p>
        </w:tc>
        <w:tc>
          <w:tcPr>
            <w:tcW w:w="1276" w:type="dxa"/>
            <w:hideMark/>
          </w:tcPr>
          <w:p w:rsidR="00F54454" w:rsidRPr="00F54454" w:rsidRDefault="00F54454" w:rsidP="00F54454">
            <w:pPr>
              <w:jc w:val="center"/>
              <w:rPr>
                <w:sz w:val="22"/>
              </w:rPr>
            </w:pPr>
            <w:r w:rsidRPr="00F54454">
              <w:rPr>
                <w:sz w:val="22"/>
              </w:rPr>
              <w:t>20-V-2</w:t>
            </w:r>
          </w:p>
        </w:tc>
        <w:tc>
          <w:tcPr>
            <w:tcW w:w="1300" w:type="dxa"/>
            <w:hideMark/>
          </w:tcPr>
          <w:p w:rsidR="00F54454" w:rsidRPr="00F54454" w:rsidRDefault="00F54454" w:rsidP="00F54454">
            <w:pPr>
              <w:jc w:val="center"/>
              <w:rPr>
                <w:sz w:val="22"/>
              </w:rPr>
            </w:pPr>
            <w:r w:rsidRPr="00F54454">
              <w:rPr>
                <w:sz w:val="22"/>
              </w:rPr>
              <w:t>20-V-3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20-VІ-1.1</w:t>
            </w:r>
          </w:p>
        </w:tc>
        <w:tc>
          <w:tcPr>
            <w:tcW w:w="1275" w:type="dxa"/>
            <w:hideMark/>
          </w:tcPr>
          <w:p w:rsidR="00F54454" w:rsidRPr="00F54454" w:rsidRDefault="00F54454" w:rsidP="00F54454">
            <w:pPr>
              <w:jc w:val="center"/>
              <w:rPr>
                <w:sz w:val="22"/>
              </w:rPr>
            </w:pPr>
            <w:r w:rsidRPr="00F54454">
              <w:rPr>
                <w:sz w:val="22"/>
              </w:rPr>
              <w:t>20-VІ-1.2</w:t>
            </w:r>
          </w:p>
        </w:tc>
        <w:tc>
          <w:tcPr>
            <w:tcW w:w="1276" w:type="dxa"/>
            <w:hideMark/>
          </w:tcPr>
          <w:p w:rsidR="00F54454" w:rsidRPr="00F54454" w:rsidRDefault="00F54454" w:rsidP="00F54454">
            <w:pPr>
              <w:jc w:val="center"/>
              <w:rPr>
                <w:sz w:val="22"/>
              </w:rPr>
            </w:pPr>
            <w:r w:rsidRPr="00F54454">
              <w:rPr>
                <w:sz w:val="22"/>
              </w:rPr>
              <w:t>20-VІ-1.3</w:t>
            </w:r>
          </w:p>
        </w:tc>
        <w:tc>
          <w:tcPr>
            <w:tcW w:w="1276" w:type="dxa"/>
            <w:hideMark/>
          </w:tcPr>
          <w:p w:rsidR="00F54454" w:rsidRPr="00F54454" w:rsidRDefault="00F54454" w:rsidP="00F54454">
            <w:pPr>
              <w:jc w:val="center"/>
              <w:rPr>
                <w:sz w:val="22"/>
              </w:rPr>
            </w:pPr>
            <w:r w:rsidRPr="00F54454">
              <w:rPr>
                <w:sz w:val="22"/>
              </w:rPr>
              <w:t>20-VІ-2</w:t>
            </w:r>
          </w:p>
        </w:tc>
        <w:tc>
          <w:tcPr>
            <w:tcW w:w="1300" w:type="dxa"/>
            <w:hideMark/>
          </w:tcPr>
          <w:p w:rsidR="00F54454" w:rsidRPr="00F54454" w:rsidRDefault="00F54454" w:rsidP="00F54454">
            <w:pPr>
              <w:jc w:val="center"/>
              <w:rPr>
                <w:sz w:val="22"/>
              </w:rPr>
            </w:pPr>
            <w:r w:rsidRPr="00F54454">
              <w:rPr>
                <w:sz w:val="22"/>
              </w:rPr>
              <w:t>20-VІ-3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20-VII-1.1</w:t>
            </w:r>
          </w:p>
        </w:tc>
        <w:tc>
          <w:tcPr>
            <w:tcW w:w="1275" w:type="dxa"/>
            <w:hideMark/>
          </w:tcPr>
          <w:p w:rsidR="00F54454" w:rsidRPr="00F54454" w:rsidRDefault="00F54454" w:rsidP="00F54454">
            <w:pPr>
              <w:jc w:val="center"/>
              <w:rPr>
                <w:sz w:val="22"/>
              </w:rPr>
            </w:pPr>
            <w:r w:rsidRPr="00F54454">
              <w:rPr>
                <w:sz w:val="22"/>
              </w:rPr>
              <w:t>20-VII-1.2</w:t>
            </w:r>
          </w:p>
        </w:tc>
        <w:tc>
          <w:tcPr>
            <w:tcW w:w="1276" w:type="dxa"/>
            <w:hideMark/>
          </w:tcPr>
          <w:p w:rsidR="00F54454" w:rsidRPr="00F54454" w:rsidRDefault="00F54454" w:rsidP="00F54454">
            <w:pPr>
              <w:jc w:val="center"/>
              <w:rPr>
                <w:sz w:val="22"/>
              </w:rPr>
            </w:pPr>
            <w:r w:rsidRPr="00F54454">
              <w:rPr>
                <w:sz w:val="22"/>
              </w:rPr>
              <w:t>20-VII-1.3</w:t>
            </w:r>
          </w:p>
        </w:tc>
        <w:tc>
          <w:tcPr>
            <w:tcW w:w="1276" w:type="dxa"/>
            <w:hideMark/>
          </w:tcPr>
          <w:p w:rsidR="00F54454" w:rsidRPr="00F54454" w:rsidRDefault="00F54454" w:rsidP="00F54454">
            <w:pPr>
              <w:jc w:val="center"/>
              <w:rPr>
                <w:sz w:val="22"/>
              </w:rPr>
            </w:pPr>
            <w:r w:rsidRPr="00F54454">
              <w:rPr>
                <w:sz w:val="22"/>
              </w:rPr>
              <w:t>20-VII-2</w:t>
            </w:r>
          </w:p>
        </w:tc>
        <w:tc>
          <w:tcPr>
            <w:tcW w:w="1300" w:type="dxa"/>
            <w:hideMark/>
          </w:tcPr>
          <w:p w:rsidR="00F54454" w:rsidRPr="00F54454" w:rsidRDefault="00F54454" w:rsidP="00F54454">
            <w:pPr>
              <w:jc w:val="center"/>
              <w:rPr>
                <w:sz w:val="22"/>
              </w:rPr>
            </w:pPr>
            <w:r w:rsidRPr="00F54454">
              <w:rPr>
                <w:sz w:val="22"/>
              </w:rPr>
              <w:t>20-VII-3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20-VIII-1.1</w:t>
            </w:r>
          </w:p>
        </w:tc>
        <w:tc>
          <w:tcPr>
            <w:tcW w:w="1275" w:type="dxa"/>
            <w:hideMark/>
          </w:tcPr>
          <w:p w:rsidR="00F54454" w:rsidRPr="00F54454" w:rsidRDefault="00F54454" w:rsidP="00F54454">
            <w:pPr>
              <w:jc w:val="center"/>
              <w:rPr>
                <w:sz w:val="22"/>
              </w:rPr>
            </w:pPr>
            <w:r w:rsidRPr="00F54454">
              <w:rPr>
                <w:sz w:val="22"/>
              </w:rPr>
              <w:t>20-VIII-1.2</w:t>
            </w:r>
          </w:p>
        </w:tc>
        <w:tc>
          <w:tcPr>
            <w:tcW w:w="1276" w:type="dxa"/>
            <w:hideMark/>
          </w:tcPr>
          <w:p w:rsidR="00F54454" w:rsidRPr="00F54454" w:rsidRDefault="00F54454" w:rsidP="00F54454">
            <w:pPr>
              <w:jc w:val="center"/>
              <w:rPr>
                <w:sz w:val="22"/>
              </w:rPr>
            </w:pPr>
            <w:r w:rsidRPr="00F54454">
              <w:rPr>
                <w:sz w:val="22"/>
              </w:rPr>
              <w:t>20-VIII-1.3</w:t>
            </w:r>
          </w:p>
        </w:tc>
        <w:tc>
          <w:tcPr>
            <w:tcW w:w="1276" w:type="dxa"/>
            <w:hideMark/>
          </w:tcPr>
          <w:p w:rsidR="00F54454" w:rsidRPr="00F54454" w:rsidRDefault="00F54454" w:rsidP="00F54454">
            <w:pPr>
              <w:jc w:val="center"/>
              <w:rPr>
                <w:sz w:val="22"/>
              </w:rPr>
            </w:pPr>
            <w:r w:rsidRPr="00F54454">
              <w:rPr>
                <w:sz w:val="22"/>
              </w:rPr>
              <w:t>20-VIII-2</w:t>
            </w:r>
          </w:p>
        </w:tc>
        <w:tc>
          <w:tcPr>
            <w:tcW w:w="1300" w:type="dxa"/>
            <w:hideMark/>
          </w:tcPr>
          <w:p w:rsidR="00F54454" w:rsidRPr="00F54454" w:rsidRDefault="00F54454" w:rsidP="00F54454">
            <w:pPr>
              <w:jc w:val="center"/>
              <w:rPr>
                <w:sz w:val="22"/>
              </w:rPr>
            </w:pPr>
            <w:r w:rsidRPr="00F54454">
              <w:rPr>
                <w:sz w:val="22"/>
              </w:rPr>
              <w:t>20-VIII-3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20-IХ-1.1</w:t>
            </w:r>
          </w:p>
        </w:tc>
        <w:tc>
          <w:tcPr>
            <w:tcW w:w="1275" w:type="dxa"/>
            <w:hideMark/>
          </w:tcPr>
          <w:p w:rsidR="00F54454" w:rsidRPr="00F54454" w:rsidRDefault="00F54454" w:rsidP="00F54454">
            <w:pPr>
              <w:jc w:val="center"/>
              <w:rPr>
                <w:sz w:val="22"/>
              </w:rPr>
            </w:pPr>
            <w:r w:rsidRPr="00F54454">
              <w:rPr>
                <w:sz w:val="22"/>
              </w:rPr>
              <w:t>20-IХ-1.2</w:t>
            </w:r>
          </w:p>
        </w:tc>
        <w:tc>
          <w:tcPr>
            <w:tcW w:w="1276" w:type="dxa"/>
            <w:hideMark/>
          </w:tcPr>
          <w:p w:rsidR="00F54454" w:rsidRPr="00F54454" w:rsidRDefault="00F54454" w:rsidP="00F54454">
            <w:pPr>
              <w:jc w:val="center"/>
              <w:rPr>
                <w:sz w:val="22"/>
              </w:rPr>
            </w:pPr>
            <w:r w:rsidRPr="00F54454">
              <w:rPr>
                <w:sz w:val="22"/>
              </w:rPr>
              <w:t>20-IХ-1.3</w:t>
            </w:r>
          </w:p>
        </w:tc>
        <w:tc>
          <w:tcPr>
            <w:tcW w:w="1276" w:type="dxa"/>
            <w:hideMark/>
          </w:tcPr>
          <w:p w:rsidR="00F54454" w:rsidRPr="00F54454" w:rsidRDefault="00F54454" w:rsidP="00F54454">
            <w:pPr>
              <w:jc w:val="center"/>
              <w:rPr>
                <w:sz w:val="22"/>
              </w:rPr>
            </w:pPr>
            <w:r w:rsidRPr="00F54454">
              <w:rPr>
                <w:sz w:val="22"/>
              </w:rPr>
              <w:t>20-IХ-2</w:t>
            </w:r>
          </w:p>
        </w:tc>
        <w:tc>
          <w:tcPr>
            <w:tcW w:w="1300" w:type="dxa"/>
            <w:hideMark/>
          </w:tcPr>
          <w:p w:rsidR="00F54454" w:rsidRPr="00F54454" w:rsidRDefault="00F54454" w:rsidP="00F54454">
            <w:pPr>
              <w:jc w:val="center"/>
              <w:rPr>
                <w:sz w:val="22"/>
              </w:rPr>
            </w:pPr>
            <w:r w:rsidRPr="00F54454">
              <w:rPr>
                <w:sz w:val="22"/>
              </w:rPr>
              <w:t>20-IХ-3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 w:val="24"/>
          <w:szCs w:val="24"/>
        </w:rPr>
      </w:pPr>
      <w:r w:rsidRPr="00F54454">
        <w:rPr>
          <w:szCs w:val="28"/>
        </w:rPr>
        <w:lastRenderedPageBreak/>
        <w:t>Додаток 21</w:t>
      </w:r>
      <w:r w:rsidRPr="00F54454">
        <w:rPr>
          <w:szCs w:val="28"/>
        </w:rPr>
        <w:b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 xml:space="preserve">РОЗРОБЛЕННЯ ТА РЕАЛІЗАЦІЯ ЗАХОДІВ З ОХОРОНИ </w:t>
      </w:r>
    </w:p>
    <w:p w:rsidR="00F54454" w:rsidRPr="00F54454" w:rsidRDefault="00F54454" w:rsidP="00F54454">
      <w:pPr>
        <w:jc w:val="center"/>
        <w:rPr>
          <w:sz w:val="24"/>
          <w:szCs w:val="24"/>
        </w:rPr>
      </w:pPr>
      <w:r w:rsidRPr="00F54454">
        <w:rPr>
          <w:sz w:val="24"/>
          <w:szCs w:val="24"/>
        </w:rPr>
        <w:t>ДЕРЖАВНОЇ ТАЄМНИЦІ (21)</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2802"/>
        <w:gridCol w:w="567"/>
        <w:gridCol w:w="6237"/>
      </w:tblGrid>
      <w:tr w:rsidR="00F54454" w:rsidRPr="00F54454" w:rsidTr="00F54454">
        <w:tc>
          <w:tcPr>
            <w:tcW w:w="2802"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67" w:type="dxa"/>
            <w:hideMark/>
          </w:tcPr>
          <w:p w:rsidR="00F54454" w:rsidRPr="00F54454" w:rsidRDefault="00F54454" w:rsidP="00F54454">
            <w:pPr>
              <w:rPr>
                <w:sz w:val="24"/>
                <w:szCs w:val="24"/>
              </w:rPr>
            </w:pPr>
            <w:r w:rsidRPr="00F54454">
              <w:rPr>
                <w:sz w:val="24"/>
                <w:szCs w:val="24"/>
              </w:rPr>
              <w:t>—</w:t>
            </w:r>
          </w:p>
        </w:tc>
        <w:tc>
          <w:tcPr>
            <w:tcW w:w="6237" w:type="dxa"/>
            <w:hideMark/>
          </w:tcPr>
          <w:p w:rsidR="00F54454" w:rsidRPr="00F54454" w:rsidRDefault="00F54454" w:rsidP="00F54454">
            <w:pPr>
              <w:rPr>
                <w:sz w:val="24"/>
                <w:szCs w:val="24"/>
              </w:rPr>
            </w:pPr>
            <w:r w:rsidRPr="00F54454">
              <w:rPr>
                <w:sz w:val="24"/>
                <w:szCs w:val="24"/>
              </w:rPr>
              <w:t>розроблення та реалізація заходів з охорони державної таємниці (21)</w:t>
            </w:r>
          </w:p>
        </w:tc>
      </w:tr>
      <w:tr w:rsidR="00F54454" w:rsidRPr="00F54454" w:rsidTr="00F54454">
        <w:tc>
          <w:tcPr>
            <w:tcW w:w="2802"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67" w:type="dxa"/>
            <w:hideMark/>
          </w:tcPr>
          <w:p w:rsidR="00F54454" w:rsidRPr="00F54454" w:rsidRDefault="00F54454" w:rsidP="00F54454">
            <w:pPr>
              <w:jc w:val="both"/>
              <w:rPr>
                <w:sz w:val="24"/>
                <w:szCs w:val="24"/>
              </w:rPr>
            </w:pPr>
            <w:r w:rsidRPr="00F54454">
              <w:rPr>
                <w:sz w:val="24"/>
                <w:szCs w:val="24"/>
              </w:rPr>
              <w:t>—</w:t>
            </w:r>
          </w:p>
        </w:tc>
        <w:tc>
          <w:tcPr>
            <w:tcW w:w="6237" w:type="dxa"/>
            <w:hideMark/>
          </w:tcPr>
          <w:p w:rsidR="00F54454" w:rsidRPr="00F54454" w:rsidRDefault="00F54454" w:rsidP="00F54454">
            <w:pPr>
              <w:jc w:val="both"/>
              <w:rPr>
                <w:sz w:val="24"/>
                <w:szCs w:val="24"/>
              </w:rPr>
            </w:pPr>
            <w:r w:rsidRPr="00F54454">
              <w:rPr>
                <w:sz w:val="24"/>
                <w:szCs w:val="24"/>
              </w:rPr>
              <w:t xml:space="preserve">забезпечення реалізації державної політики у сфері охорони державної таємниці в межах компетенції. </w:t>
            </w:r>
          </w:p>
          <w:p w:rsidR="00F54454" w:rsidRPr="00F54454" w:rsidRDefault="00F54454" w:rsidP="00F54454">
            <w:pPr>
              <w:jc w:val="both"/>
              <w:rPr>
                <w:sz w:val="24"/>
                <w:szCs w:val="24"/>
              </w:rPr>
            </w:pPr>
            <w:r w:rsidRPr="00F54454">
              <w:rPr>
                <w:sz w:val="24"/>
                <w:szCs w:val="24"/>
              </w:rPr>
              <w:t>Перспективне і поточне планування, розроблення та здійснення заходів із забезпечення охорони державної таємниці, зокрема в умовах особливого періоду, воєнного та (або) надзвичайного стану.</w:t>
            </w:r>
          </w:p>
          <w:p w:rsidR="00F54454" w:rsidRPr="00F54454" w:rsidRDefault="00F54454" w:rsidP="00F54454">
            <w:pPr>
              <w:jc w:val="both"/>
              <w:rPr>
                <w:sz w:val="24"/>
                <w:szCs w:val="24"/>
              </w:rPr>
            </w:pPr>
            <w:r w:rsidRPr="00F54454">
              <w:rPr>
                <w:sz w:val="24"/>
                <w:szCs w:val="24"/>
              </w:rPr>
              <w:t>Виявлення та закриття каналів витоку секретної інформації в процесі діяльності державного органу, зокрема під час здійснення міжнародного співробітництва.</w:t>
            </w:r>
          </w:p>
          <w:p w:rsidR="00F54454" w:rsidRPr="00F54454" w:rsidRDefault="00F54454" w:rsidP="00F54454">
            <w:pPr>
              <w:jc w:val="both"/>
              <w:rPr>
                <w:sz w:val="24"/>
                <w:szCs w:val="24"/>
              </w:rPr>
            </w:pPr>
            <w:r w:rsidRPr="00F54454">
              <w:rPr>
                <w:sz w:val="24"/>
                <w:szCs w:val="24"/>
              </w:rPr>
              <w:t xml:space="preserve">Недопущення необґрунтованого допуску та доступу осіб до секретної інформації. </w:t>
            </w:r>
          </w:p>
          <w:p w:rsidR="00F54454" w:rsidRPr="00F54454" w:rsidRDefault="00F54454" w:rsidP="00F54454">
            <w:pPr>
              <w:jc w:val="both"/>
              <w:rPr>
                <w:sz w:val="24"/>
                <w:szCs w:val="24"/>
              </w:rPr>
            </w:pPr>
            <w:r w:rsidRPr="00F54454">
              <w:rPr>
                <w:sz w:val="24"/>
                <w:szCs w:val="24"/>
              </w:rPr>
              <w:t>Участь у роботі експертних комісій при державних експертах з питань таємниць та експертних комісій з питань таємниць.</w:t>
            </w:r>
          </w:p>
          <w:p w:rsidR="00F54454" w:rsidRPr="00F54454" w:rsidRDefault="00F54454" w:rsidP="00F54454">
            <w:pPr>
              <w:jc w:val="both"/>
              <w:rPr>
                <w:sz w:val="24"/>
                <w:szCs w:val="24"/>
              </w:rPr>
            </w:pPr>
            <w:r w:rsidRPr="00F54454">
              <w:rPr>
                <w:sz w:val="24"/>
                <w:szCs w:val="24"/>
              </w:rPr>
              <w:t>Здійснення контролю за станом режиму секретності, зокрема у підпорядкованих (підзвітних) державних органах, на підприємствах, в установах, організаціях, а також тих органах, яким передано відомості, що становлять державну таємницю, у зв’язку з виконанням замовлень.</w:t>
            </w:r>
          </w:p>
          <w:p w:rsidR="00F54454" w:rsidRPr="00F54454" w:rsidRDefault="00F54454" w:rsidP="00F54454">
            <w:pPr>
              <w:jc w:val="both"/>
              <w:rPr>
                <w:sz w:val="24"/>
                <w:szCs w:val="24"/>
              </w:rPr>
            </w:pPr>
            <w:r w:rsidRPr="00F54454">
              <w:rPr>
                <w:sz w:val="24"/>
                <w:szCs w:val="24"/>
              </w:rPr>
              <w:t>Організація та проведення службових розслідувань за фактами (загрозами) витоку секретної інформації</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реалізації державної політики у сфері охорони державної таємниці. Організація комплексу заходів з охорони державної таємниці в державному органі, зокрема в умовах особливого періоду, воєнного та (або) надзвичайного стану. Забезпечення контролю за станом охорони державної таємниці, ініціювання проведення службових розслідувань </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w:t>
            </w:r>
            <w:r w:rsidRPr="00F54454">
              <w:rPr>
                <w:sz w:val="24"/>
                <w:szCs w:val="24"/>
              </w:rPr>
              <w:lastRenderedPageBreak/>
              <w:t>структурні підрозділи. Основною метою посади є забезпечення реалізації державної політики у сфері охорони державної таємниці за окремими напрямами діяльності, пов’язаної з державною таємницею. Організація комплексу заходів з охорони державної таємниці в державному органі, зокрема в умовах особливого періоду, воєнного та (або) надзвичайного стану у межах компетенції структурного підрозділу. Здійснення контролю за станом охорони державної таємниці, ініціювання проведення службових розслідувань</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lastRenderedPageBreak/>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організація та здійснення комплексу заходів з охорони державної таємниці за окремим напрямом в підпорядкованому структурному підрозділі </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 xml:space="preserve">у разі недоцільності утворення структурного підрозділу та передбачає здійснення забезпечення охорони державної  таємниці в державному органі. Основною метою посади є здійснення заходів за окремим напрямом охорони державної таємниці у державному органі </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заходів з охорони державної таємниці у державному органі </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заходів за окремим напрямом охорони державної таємниці у державному органі</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w:t>
            </w:r>
          </w:p>
          <w:p w:rsidR="00F54454" w:rsidRPr="00F54454" w:rsidRDefault="00F54454" w:rsidP="00F54454">
            <w:pPr>
              <w:jc w:val="center"/>
              <w:rPr>
                <w:sz w:val="20"/>
              </w:rPr>
            </w:pPr>
            <w:r w:rsidRPr="00F54454">
              <w:rPr>
                <w:sz w:val="20"/>
              </w:rPr>
              <w:t>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21-ІV-1.1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21-ІV-1.2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21-ІV-1.3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21-ІV-2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21-ІV-3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21-V-1.1</w:t>
            </w:r>
          </w:p>
        </w:tc>
        <w:tc>
          <w:tcPr>
            <w:tcW w:w="1275" w:type="dxa"/>
            <w:hideMark/>
          </w:tcPr>
          <w:p w:rsidR="00F54454" w:rsidRPr="00F54454" w:rsidRDefault="00F54454" w:rsidP="00F54454">
            <w:pPr>
              <w:jc w:val="center"/>
              <w:rPr>
                <w:sz w:val="22"/>
              </w:rPr>
            </w:pPr>
            <w:r w:rsidRPr="00F54454">
              <w:rPr>
                <w:sz w:val="22"/>
              </w:rPr>
              <w:t>21-V-1.2</w:t>
            </w:r>
          </w:p>
        </w:tc>
        <w:tc>
          <w:tcPr>
            <w:tcW w:w="1276" w:type="dxa"/>
            <w:hideMark/>
          </w:tcPr>
          <w:p w:rsidR="00F54454" w:rsidRPr="00F54454" w:rsidRDefault="00F54454" w:rsidP="00F54454">
            <w:pPr>
              <w:jc w:val="center"/>
              <w:rPr>
                <w:sz w:val="22"/>
              </w:rPr>
            </w:pPr>
            <w:r w:rsidRPr="00F54454">
              <w:rPr>
                <w:sz w:val="22"/>
              </w:rPr>
              <w:t>21-V-1.3</w:t>
            </w:r>
          </w:p>
        </w:tc>
        <w:tc>
          <w:tcPr>
            <w:tcW w:w="1276" w:type="dxa"/>
            <w:hideMark/>
          </w:tcPr>
          <w:p w:rsidR="00F54454" w:rsidRPr="00F54454" w:rsidRDefault="00F54454" w:rsidP="00F54454">
            <w:pPr>
              <w:jc w:val="center"/>
              <w:rPr>
                <w:sz w:val="22"/>
              </w:rPr>
            </w:pPr>
            <w:r w:rsidRPr="00F54454">
              <w:rPr>
                <w:sz w:val="22"/>
              </w:rPr>
              <w:t>21-V-2</w:t>
            </w:r>
          </w:p>
        </w:tc>
        <w:tc>
          <w:tcPr>
            <w:tcW w:w="1300" w:type="dxa"/>
            <w:hideMark/>
          </w:tcPr>
          <w:p w:rsidR="00F54454" w:rsidRPr="00F54454" w:rsidRDefault="00F54454" w:rsidP="00F54454">
            <w:pPr>
              <w:jc w:val="center"/>
              <w:rPr>
                <w:sz w:val="22"/>
              </w:rPr>
            </w:pPr>
            <w:r w:rsidRPr="00F54454">
              <w:rPr>
                <w:sz w:val="22"/>
              </w:rPr>
              <w:t>21-V-3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21-VІ-1.1</w:t>
            </w:r>
          </w:p>
        </w:tc>
        <w:tc>
          <w:tcPr>
            <w:tcW w:w="1275" w:type="dxa"/>
            <w:hideMark/>
          </w:tcPr>
          <w:p w:rsidR="00F54454" w:rsidRPr="00F54454" w:rsidRDefault="00F54454" w:rsidP="00F54454">
            <w:pPr>
              <w:jc w:val="center"/>
              <w:rPr>
                <w:sz w:val="22"/>
              </w:rPr>
            </w:pPr>
            <w:r w:rsidRPr="00F54454">
              <w:rPr>
                <w:sz w:val="22"/>
              </w:rPr>
              <w:t>21-VІ-1.2</w:t>
            </w:r>
          </w:p>
        </w:tc>
        <w:tc>
          <w:tcPr>
            <w:tcW w:w="1276" w:type="dxa"/>
            <w:hideMark/>
          </w:tcPr>
          <w:p w:rsidR="00F54454" w:rsidRPr="00F54454" w:rsidRDefault="00F54454" w:rsidP="00F54454">
            <w:pPr>
              <w:jc w:val="center"/>
              <w:rPr>
                <w:sz w:val="22"/>
              </w:rPr>
            </w:pPr>
            <w:r w:rsidRPr="00F54454">
              <w:rPr>
                <w:sz w:val="22"/>
              </w:rPr>
              <w:t>21-VІ-1.3</w:t>
            </w:r>
          </w:p>
        </w:tc>
        <w:tc>
          <w:tcPr>
            <w:tcW w:w="1276" w:type="dxa"/>
            <w:hideMark/>
          </w:tcPr>
          <w:p w:rsidR="00F54454" w:rsidRPr="00F54454" w:rsidRDefault="00F54454" w:rsidP="00F54454">
            <w:pPr>
              <w:jc w:val="center"/>
              <w:rPr>
                <w:sz w:val="22"/>
              </w:rPr>
            </w:pPr>
            <w:r w:rsidRPr="00F54454">
              <w:rPr>
                <w:sz w:val="22"/>
              </w:rPr>
              <w:t>21-VІ-2</w:t>
            </w:r>
          </w:p>
        </w:tc>
        <w:tc>
          <w:tcPr>
            <w:tcW w:w="1300" w:type="dxa"/>
            <w:hideMark/>
          </w:tcPr>
          <w:p w:rsidR="00F54454" w:rsidRPr="00F54454" w:rsidRDefault="00F54454" w:rsidP="00F54454">
            <w:pPr>
              <w:jc w:val="center"/>
              <w:rPr>
                <w:sz w:val="22"/>
              </w:rPr>
            </w:pPr>
            <w:r w:rsidRPr="00F54454">
              <w:rPr>
                <w:sz w:val="22"/>
              </w:rPr>
              <w:t>21-VІ-3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lastRenderedPageBreak/>
              <w:t>VII (вищий) фаховий рівень</w:t>
            </w:r>
          </w:p>
        </w:tc>
        <w:tc>
          <w:tcPr>
            <w:tcW w:w="1276" w:type="dxa"/>
            <w:hideMark/>
          </w:tcPr>
          <w:p w:rsidR="00F54454" w:rsidRPr="00F54454" w:rsidRDefault="00F54454" w:rsidP="00F54454">
            <w:pPr>
              <w:jc w:val="center"/>
              <w:rPr>
                <w:sz w:val="22"/>
              </w:rPr>
            </w:pPr>
            <w:r w:rsidRPr="00F54454">
              <w:rPr>
                <w:sz w:val="22"/>
              </w:rPr>
              <w:t>21-VII-1.1</w:t>
            </w:r>
          </w:p>
        </w:tc>
        <w:tc>
          <w:tcPr>
            <w:tcW w:w="1275" w:type="dxa"/>
            <w:hideMark/>
          </w:tcPr>
          <w:p w:rsidR="00F54454" w:rsidRPr="00F54454" w:rsidRDefault="00F54454" w:rsidP="00F54454">
            <w:pPr>
              <w:jc w:val="center"/>
              <w:rPr>
                <w:sz w:val="22"/>
              </w:rPr>
            </w:pPr>
            <w:r w:rsidRPr="00F54454">
              <w:rPr>
                <w:sz w:val="22"/>
              </w:rPr>
              <w:t>21-VII-1.2</w:t>
            </w:r>
          </w:p>
        </w:tc>
        <w:tc>
          <w:tcPr>
            <w:tcW w:w="1276" w:type="dxa"/>
            <w:hideMark/>
          </w:tcPr>
          <w:p w:rsidR="00F54454" w:rsidRPr="00F54454" w:rsidRDefault="00F54454" w:rsidP="00F54454">
            <w:pPr>
              <w:jc w:val="center"/>
              <w:rPr>
                <w:sz w:val="22"/>
              </w:rPr>
            </w:pPr>
            <w:r w:rsidRPr="00F54454">
              <w:rPr>
                <w:sz w:val="22"/>
              </w:rPr>
              <w:t>21-VII-1.3</w:t>
            </w:r>
          </w:p>
        </w:tc>
        <w:tc>
          <w:tcPr>
            <w:tcW w:w="1276" w:type="dxa"/>
            <w:hideMark/>
          </w:tcPr>
          <w:p w:rsidR="00F54454" w:rsidRPr="00F54454" w:rsidRDefault="00F54454" w:rsidP="00F54454">
            <w:pPr>
              <w:jc w:val="center"/>
              <w:rPr>
                <w:sz w:val="22"/>
              </w:rPr>
            </w:pPr>
            <w:r w:rsidRPr="00F54454">
              <w:rPr>
                <w:sz w:val="22"/>
              </w:rPr>
              <w:t>21-VII-2</w:t>
            </w:r>
          </w:p>
        </w:tc>
        <w:tc>
          <w:tcPr>
            <w:tcW w:w="1300" w:type="dxa"/>
            <w:hideMark/>
          </w:tcPr>
          <w:p w:rsidR="00F54454" w:rsidRPr="00F54454" w:rsidRDefault="00F54454" w:rsidP="00F54454">
            <w:pPr>
              <w:jc w:val="center"/>
              <w:rPr>
                <w:sz w:val="22"/>
              </w:rPr>
            </w:pPr>
            <w:r w:rsidRPr="00F54454">
              <w:rPr>
                <w:sz w:val="22"/>
              </w:rPr>
              <w:t>21-VII-3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21-VIII-1.1</w:t>
            </w:r>
          </w:p>
        </w:tc>
        <w:tc>
          <w:tcPr>
            <w:tcW w:w="1275" w:type="dxa"/>
            <w:hideMark/>
          </w:tcPr>
          <w:p w:rsidR="00F54454" w:rsidRPr="00F54454" w:rsidRDefault="00F54454" w:rsidP="00F54454">
            <w:pPr>
              <w:jc w:val="center"/>
              <w:rPr>
                <w:sz w:val="22"/>
              </w:rPr>
            </w:pPr>
            <w:r w:rsidRPr="00F54454">
              <w:rPr>
                <w:sz w:val="22"/>
              </w:rPr>
              <w:t>21-VIII-1.2</w:t>
            </w:r>
          </w:p>
        </w:tc>
        <w:tc>
          <w:tcPr>
            <w:tcW w:w="1276" w:type="dxa"/>
            <w:hideMark/>
          </w:tcPr>
          <w:p w:rsidR="00F54454" w:rsidRPr="00F54454" w:rsidRDefault="00F54454" w:rsidP="00F54454">
            <w:pPr>
              <w:jc w:val="center"/>
              <w:rPr>
                <w:sz w:val="22"/>
              </w:rPr>
            </w:pPr>
            <w:r w:rsidRPr="00F54454">
              <w:rPr>
                <w:sz w:val="22"/>
              </w:rPr>
              <w:t>21-VIII-1.3</w:t>
            </w:r>
          </w:p>
        </w:tc>
        <w:tc>
          <w:tcPr>
            <w:tcW w:w="1276" w:type="dxa"/>
            <w:hideMark/>
          </w:tcPr>
          <w:p w:rsidR="00F54454" w:rsidRPr="00F54454" w:rsidRDefault="00F54454" w:rsidP="00F54454">
            <w:pPr>
              <w:jc w:val="center"/>
              <w:rPr>
                <w:sz w:val="22"/>
              </w:rPr>
            </w:pPr>
            <w:r w:rsidRPr="00F54454">
              <w:rPr>
                <w:sz w:val="22"/>
              </w:rPr>
              <w:t>21-VIII-2</w:t>
            </w:r>
          </w:p>
        </w:tc>
        <w:tc>
          <w:tcPr>
            <w:tcW w:w="1300" w:type="dxa"/>
            <w:hideMark/>
          </w:tcPr>
          <w:p w:rsidR="00F54454" w:rsidRPr="00F54454" w:rsidRDefault="00F54454" w:rsidP="00F54454">
            <w:pPr>
              <w:jc w:val="center"/>
              <w:rPr>
                <w:sz w:val="22"/>
              </w:rPr>
            </w:pPr>
            <w:r w:rsidRPr="00F54454">
              <w:rPr>
                <w:sz w:val="22"/>
              </w:rPr>
              <w:t>21-VIII-3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21-IХ-1.1</w:t>
            </w:r>
          </w:p>
        </w:tc>
        <w:tc>
          <w:tcPr>
            <w:tcW w:w="1275" w:type="dxa"/>
            <w:hideMark/>
          </w:tcPr>
          <w:p w:rsidR="00F54454" w:rsidRPr="00F54454" w:rsidRDefault="00F54454" w:rsidP="00F54454">
            <w:pPr>
              <w:jc w:val="center"/>
              <w:rPr>
                <w:sz w:val="22"/>
              </w:rPr>
            </w:pPr>
            <w:r w:rsidRPr="00F54454">
              <w:rPr>
                <w:sz w:val="22"/>
              </w:rPr>
              <w:t>21-IХ-1.2</w:t>
            </w:r>
          </w:p>
        </w:tc>
        <w:tc>
          <w:tcPr>
            <w:tcW w:w="1276" w:type="dxa"/>
            <w:hideMark/>
          </w:tcPr>
          <w:p w:rsidR="00F54454" w:rsidRPr="00F54454" w:rsidRDefault="00F54454" w:rsidP="00F54454">
            <w:pPr>
              <w:jc w:val="center"/>
              <w:rPr>
                <w:sz w:val="22"/>
              </w:rPr>
            </w:pPr>
            <w:r w:rsidRPr="00F54454">
              <w:rPr>
                <w:sz w:val="22"/>
              </w:rPr>
              <w:t>21-IХ-1.3</w:t>
            </w:r>
          </w:p>
        </w:tc>
        <w:tc>
          <w:tcPr>
            <w:tcW w:w="1276" w:type="dxa"/>
            <w:hideMark/>
          </w:tcPr>
          <w:p w:rsidR="00F54454" w:rsidRPr="00F54454" w:rsidRDefault="00F54454" w:rsidP="00F54454">
            <w:pPr>
              <w:jc w:val="center"/>
              <w:rPr>
                <w:sz w:val="22"/>
              </w:rPr>
            </w:pPr>
            <w:r w:rsidRPr="00F54454">
              <w:rPr>
                <w:sz w:val="22"/>
              </w:rPr>
              <w:t>21-IХ-2</w:t>
            </w:r>
          </w:p>
        </w:tc>
        <w:tc>
          <w:tcPr>
            <w:tcW w:w="1300" w:type="dxa"/>
            <w:hideMark/>
          </w:tcPr>
          <w:p w:rsidR="00F54454" w:rsidRPr="00F54454" w:rsidRDefault="00F54454" w:rsidP="00F54454">
            <w:pPr>
              <w:jc w:val="center"/>
              <w:rPr>
                <w:sz w:val="22"/>
              </w:rPr>
            </w:pPr>
            <w:r w:rsidRPr="00F54454">
              <w:rPr>
                <w:sz w:val="22"/>
              </w:rPr>
              <w:t>21-IХ-3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keepNext/>
        <w:keepLines/>
        <w:ind w:left="6804"/>
        <w:jc w:val="center"/>
        <w:rPr>
          <w:szCs w:val="28"/>
        </w:rPr>
      </w:pPr>
      <w:r w:rsidRPr="00F54454">
        <w:rPr>
          <w:szCs w:val="28"/>
        </w:rPr>
        <w:lastRenderedPageBreak/>
        <w:t>Додаток 22</w:t>
      </w:r>
      <w:r w:rsidRPr="00F54454">
        <w:rPr>
          <w:szCs w:val="28"/>
        </w:rPr>
        <w:br/>
        <w:t xml:space="preserve">до Каталогу </w:t>
      </w:r>
    </w:p>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УПРАВЛІННЯ ДЕРЖАВНОЮ ВЛАСНІСТЮ (22)</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4"/>
        <w:gridCol w:w="538"/>
        <w:gridCol w:w="5954"/>
      </w:tblGrid>
      <w:tr w:rsidR="00F54454" w:rsidRPr="00F54454" w:rsidTr="00F54454">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rPr>
                <w:sz w:val="24"/>
                <w:szCs w:val="24"/>
              </w:rPr>
            </w:pPr>
            <w:r w:rsidRPr="00F54454">
              <w:rPr>
                <w:sz w:val="24"/>
                <w:szCs w:val="24"/>
              </w:rPr>
              <w:t>управління державною власністю (22)</w:t>
            </w:r>
          </w:p>
        </w:tc>
      </w:tr>
      <w:tr w:rsidR="00F54454" w:rsidRPr="00F54454" w:rsidTr="00F54454">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D76C2D">
            <w:pPr>
              <w:jc w:val="both"/>
              <w:rPr>
                <w:sz w:val="24"/>
                <w:szCs w:val="24"/>
              </w:rPr>
            </w:pPr>
            <w:r w:rsidRPr="00F54454">
              <w:rPr>
                <w:sz w:val="24"/>
                <w:szCs w:val="24"/>
              </w:rPr>
              <w:t>виконання в межах наданих повноважень функцій у сфері управління об’єктами державної власності/корпоративними правами, забезпечення операційного та корпоративного управління, моніторинг і контроль за ефективним управлінням об’єктами державної  власності, крім об’єктів державної власності, які передаються для приватизації</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Рівні посад</w:t>
            </w:r>
          </w:p>
        </w:tc>
        <w:tc>
          <w:tcPr>
            <w:tcW w:w="6516" w:type="dxa"/>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в межах наданих повноважень управління об’єктами державної власності </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управління об’єктами державної власності у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управління об’єктами державної власності з чітко визначеного кола питань в межах компетенції структурного підрозділу</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Основною метою посади є здійснення в межах наданих повноважень комплексних заходів з питань управління об’єктами державної власності на основі проведеної аналітичної роботи із застосуванням нових або удосконаленням існуючих підходів та шляхів</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lastRenderedPageBreak/>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заходів з питань управління об’єктами державної власності на основі стандартних частково регламентованих процедур</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технічних заходів з питань управління об’єктами державної власності за чітко визначеними процедурами і правилами</w:t>
            </w:r>
          </w:p>
        </w:tc>
      </w:tr>
    </w:tbl>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4"/>
                <w:szCs w:val="24"/>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22-ІV-1.1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22-ІV-1.2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22-ІV-1.3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22-ІV-2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22-ІV-3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22-V-1.1</w:t>
            </w:r>
          </w:p>
        </w:tc>
        <w:tc>
          <w:tcPr>
            <w:tcW w:w="1275" w:type="dxa"/>
            <w:hideMark/>
          </w:tcPr>
          <w:p w:rsidR="00F54454" w:rsidRPr="00F54454" w:rsidRDefault="00F54454" w:rsidP="00F54454">
            <w:pPr>
              <w:jc w:val="center"/>
              <w:rPr>
                <w:sz w:val="22"/>
              </w:rPr>
            </w:pPr>
            <w:r w:rsidRPr="00F54454">
              <w:rPr>
                <w:sz w:val="22"/>
              </w:rPr>
              <w:t>22-V-1.2</w:t>
            </w:r>
          </w:p>
        </w:tc>
        <w:tc>
          <w:tcPr>
            <w:tcW w:w="1276" w:type="dxa"/>
            <w:hideMark/>
          </w:tcPr>
          <w:p w:rsidR="00F54454" w:rsidRPr="00F54454" w:rsidRDefault="00F54454" w:rsidP="00F54454">
            <w:pPr>
              <w:jc w:val="center"/>
              <w:rPr>
                <w:sz w:val="22"/>
              </w:rPr>
            </w:pPr>
            <w:r w:rsidRPr="00F54454">
              <w:rPr>
                <w:sz w:val="22"/>
              </w:rPr>
              <w:t>22-V-1.3</w:t>
            </w:r>
          </w:p>
        </w:tc>
        <w:tc>
          <w:tcPr>
            <w:tcW w:w="1276" w:type="dxa"/>
            <w:hideMark/>
          </w:tcPr>
          <w:p w:rsidR="00F54454" w:rsidRPr="00F54454" w:rsidRDefault="00F54454" w:rsidP="00F54454">
            <w:pPr>
              <w:jc w:val="center"/>
              <w:rPr>
                <w:sz w:val="22"/>
              </w:rPr>
            </w:pPr>
            <w:r w:rsidRPr="00F54454">
              <w:rPr>
                <w:sz w:val="22"/>
              </w:rPr>
              <w:t>22-V-2</w:t>
            </w:r>
          </w:p>
        </w:tc>
        <w:tc>
          <w:tcPr>
            <w:tcW w:w="1300" w:type="dxa"/>
            <w:hideMark/>
          </w:tcPr>
          <w:p w:rsidR="00F54454" w:rsidRPr="00F54454" w:rsidRDefault="00F54454" w:rsidP="00F54454">
            <w:pPr>
              <w:jc w:val="center"/>
              <w:rPr>
                <w:sz w:val="22"/>
              </w:rPr>
            </w:pPr>
            <w:r w:rsidRPr="00F54454">
              <w:rPr>
                <w:sz w:val="22"/>
              </w:rPr>
              <w:t>22-V-3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22-VІ-1.1</w:t>
            </w:r>
          </w:p>
        </w:tc>
        <w:tc>
          <w:tcPr>
            <w:tcW w:w="1275" w:type="dxa"/>
            <w:hideMark/>
          </w:tcPr>
          <w:p w:rsidR="00F54454" w:rsidRPr="00F54454" w:rsidRDefault="00F54454" w:rsidP="00F54454">
            <w:pPr>
              <w:jc w:val="center"/>
              <w:rPr>
                <w:sz w:val="22"/>
              </w:rPr>
            </w:pPr>
            <w:r w:rsidRPr="00F54454">
              <w:rPr>
                <w:sz w:val="22"/>
              </w:rPr>
              <w:t>22-VІ-1.2</w:t>
            </w:r>
          </w:p>
        </w:tc>
        <w:tc>
          <w:tcPr>
            <w:tcW w:w="1276" w:type="dxa"/>
            <w:hideMark/>
          </w:tcPr>
          <w:p w:rsidR="00F54454" w:rsidRPr="00F54454" w:rsidRDefault="00F54454" w:rsidP="00F54454">
            <w:pPr>
              <w:jc w:val="center"/>
              <w:rPr>
                <w:sz w:val="22"/>
              </w:rPr>
            </w:pPr>
            <w:r w:rsidRPr="00F54454">
              <w:rPr>
                <w:sz w:val="22"/>
              </w:rPr>
              <w:t>22-VІ-1.3</w:t>
            </w:r>
          </w:p>
        </w:tc>
        <w:tc>
          <w:tcPr>
            <w:tcW w:w="1276" w:type="dxa"/>
            <w:hideMark/>
          </w:tcPr>
          <w:p w:rsidR="00F54454" w:rsidRPr="00F54454" w:rsidRDefault="00F54454" w:rsidP="00F54454">
            <w:pPr>
              <w:jc w:val="center"/>
              <w:rPr>
                <w:sz w:val="22"/>
              </w:rPr>
            </w:pPr>
            <w:r w:rsidRPr="00F54454">
              <w:rPr>
                <w:sz w:val="22"/>
              </w:rPr>
              <w:t>22-VІ-2</w:t>
            </w:r>
          </w:p>
        </w:tc>
        <w:tc>
          <w:tcPr>
            <w:tcW w:w="1300" w:type="dxa"/>
            <w:hideMark/>
          </w:tcPr>
          <w:p w:rsidR="00F54454" w:rsidRPr="00F54454" w:rsidRDefault="00F54454" w:rsidP="00F54454">
            <w:pPr>
              <w:jc w:val="center"/>
              <w:rPr>
                <w:sz w:val="22"/>
              </w:rPr>
            </w:pPr>
            <w:r w:rsidRPr="00F54454">
              <w:rPr>
                <w:sz w:val="22"/>
              </w:rPr>
              <w:t>22-VІ-3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22-VII-1.1</w:t>
            </w:r>
          </w:p>
        </w:tc>
        <w:tc>
          <w:tcPr>
            <w:tcW w:w="1275" w:type="dxa"/>
            <w:hideMark/>
          </w:tcPr>
          <w:p w:rsidR="00F54454" w:rsidRPr="00F54454" w:rsidRDefault="00F54454" w:rsidP="00F54454">
            <w:pPr>
              <w:jc w:val="center"/>
              <w:rPr>
                <w:sz w:val="22"/>
              </w:rPr>
            </w:pPr>
            <w:r w:rsidRPr="00F54454">
              <w:rPr>
                <w:sz w:val="22"/>
              </w:rPr>
              <w:t>22-VII-1.2</w:t>
            </w:r>
          </w:p>
        </w:tc>
        <w:tc>
          <w:tcPr>
            <w:tcW w:w="1276" w:type="dxa"/>
            <w:hideMark/>
          </w:tcPr>
          <w:p w:rsidR="00F54454" w:rsidRPr="00F54454" w:rsidRDefault="00F54454" w:rsidP="00F54454">
            <w:pPr>
              <w:jc w:val="center"/>
              <w:rPr>
                <w:sz w:val="22"/>
              </w:rPr>
            </w:pPr>
            <w:r w:rsidRPr="00F54454">
              <w:rPr>
                <w:sz w:val="22"/>
              </w:rPr>
              <w:t>22-VII-1.3</w:t>
            </w:r>
          </w:p>
        </w:tc>
        <w:tc>
          <w:tcPr>
            <w:tcW w:w="1276" w:type="dxa"/>
            <w:hideMark/>
          </w:tcPr>
          <w:p w:rsidR="00F54454" w:rsidRPr="00F54454" w:rsidRDefault="00F54454" w:rsidP="00F54454">
            <w:pPr>
              <w:jc w:val="center"/>
              <w:rPr>
                <w:sz w:val="22"/>
              </w:rPr>
            </w:pPr>
            <w:r w:rsidRPr="00F54454">
              <w:rPr>
                <w:sz w:val="22"/>
              </w:rPr>
              <w:t>22-VII-2</w:t>
            </w:r>
          </w:p>
        </w:tc>
        <w:tc>
          <w:tcPr>
            <w:tcW w:w="1300" w:type="dxa"/>
            <w:hideMark/>
          </w:tcPr>
          <w:p w:rsidR="00F54454" w:rsidRPr="00F54454" w:rsidRDefault="00F54454" w:rsidP="00F54454">
            <w:pPr>
              <w:jc w:val="center"/>
              <w:rPr>
                <w:sz w:val="22"/>
              </w:rPr>
            </w:pPr>
            <w:r w:rsidRPr="00F54454">
              <w:rPr>
                <w:sz w:val="22"/>
              </w:rPr>
              <w:t>22-VII-3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22-VIII-1.1</w:t>
            </w:r>
          </w:p>
        </w:tc>
        <w:tc>
          <w:tcPr>
            <w:tcW w:w="1275" w:type="dxa"/>
            <w:hideMark/>
          </w:tcPr>
          <w:p w:rsidR="00F54454" w:rsidRPr="00F54454" w:rsidRDefault="00F54454" w:rsidP="00F54454">
            <w:pPr>
              <w:jc w:val="center"/>
              <w:rPr>
                <w:sz w:val="22"/>
              </w:rPr>
            </w:pPr>
            <w:r w:rsidRPr="00F54454">
              <w:rPr>
                <w:sz w:val="22"/>
              </w:rPr>
              <w:t>22-VIII-1.2</w:t>
            </w:r>
          </w:p>
        </w:tc>
        <w:tc>
          <w:tcPr>
            <w:tcW w:w="1276" w:type="dxa"/>
            <w:hideMark/>
          </w:tcPr>
          <w:p w:rsidR="00F54454" w:rsidRPr="00F54454" w:rsidRDefault="00F54454" w:rsidP="00F54454">
            <w:pPr>
              <w:jc w:val="center"/>
              <w:rPr>
                <w:sz w:val="22"/>
              </w:rPr>
            </w:pPr>
            <w:r w:rsidRPr="00F54454">
              <w:rPr>
                <w:sz w:val="22"/>
              </w:rPr>
              <w:t>22-VIII-1.3</w:t>
            </w:r>
          </w:p>
        </w:tc>
        <w:tc>
          <w:tcPr>
            <w:tcW w:w="1276" w:type="dxa"/>
            <w:hideMark/>
          </w:tcPr>
          <w:p w:rsidR="00F54454" w:rsidRPr="00F54454" w:rsidRDefault="00F54454" w:rsidP="00F54454">
            <w:pPr>
              <w:jc w:val="center"/>
              <w:rPr>
                <w:sz w:val="22"/>
              </w:rPr>
            </w:pPr>
            <w:r w:rsidRPr="00F54454">
              <w:rPr>
                <w:sz w:val="22"/>
              </w:rPr>
              <w:t>22-VIII-2</w:t>
            </w:r>
          </w:p>
        </w:tc>
        <w:tc>
          <w:tcPr>
            <w:tcW w:w="1300" w:type="dxa"/>
            <w:hideMark/>
          </w:tcPr>
          <w:p w:rsidR="00F54454" w:rsidRPr="00F54454" w:rsidRDefault="00F54454" w:rsidP="00F54454">
            <w:pPr>
              <w:jc w:val="center"/>
              <w:rPr>
                <w:sz w:val="22"/>
              </w:rPr>
            </w:pPr>
            <w:r w:rsidRPr="00F54454">
              <w:rPr>
                <w:sz w:val="22"/>
              </w:rPr>
              <w:t>22-VIII-3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22-IХ-1.1</w:t>
            </w:r>
          </w:p>
        </w:tc>
        <w:tc>
          <w:tcPr>
            <w:tcW w:w="1275" w:type="dxa"/>
            <w:hideMark/>
          </w:tcPr>
          <w:p w:rsidR="00F54454" w:rsidRPr="00F54454" w:rsidRDefault="00F54454" w:rsidP="00F54454">
            <w:pPr>
              <w:jc w:val="center"/>
              <w:rPr>
                <w:sz w:val="22"/>
              </w:rPr>
            </w:pPr>
            <w:r w:rsidRPr="00F54454">
              <w:rPr>
                <w:sz w:val="22"/>
              </w:rPr>
              <w:t>22-IХ-1.2</w:t>
            </w:r>
          </w:p>
        </w:tc>
        <w:tc>
          <w:tcPr>
            <w:tcW w:w="1276" w:type="dxa"/>
            <w:hideMark/>
          </w:tcPr>
          <w:p w:rsidR="00F54454" w:rsidRPr="00F54454" w:rsidRDefault="00F54454" w:rsidP="00F54454">
            <w:pPr>
              <w:jc w:val="center"/>
              <w:rPr>
                <w:sz w:val="22"/>
              </w:rPr>
            </w:pPr>
            <w:r w:rsidRPr="00F54454">
              <w:rPr>
                <w:sz w:val="22"/>
              </w:rPr>
              <w:t>22-IХ-1.3</w:t>
            </w:r>
          </w:p>
        </w:tc>
        <w:tc>
          <w:tcPr>
            <w:tcW w:w="1276" w:type="dxa"/>
            <w:hideMark/>
          </w:tcPr>
          <w:p w:rsidR="00F54454" w:rsidRPr="00F54454" w:rsidRDefault="00F54454" w:rsidP="00F54454">
            <w:pPr>
              <w:jc w:val="center"/>
              <w:rPr>
                <w:sz w:val="22"/>
              </w:rPr>
            </w:pPr>
            <w:r w:rsidRPr="00F54454">
              <w:rPr>
                <w:sz w:val="22"/>
              </w:rPr>
              <w:t>22-IХ-2</w:t>
            </w:r>
          </w:p>
        </w:tc>
        <w:tc>
          <w:tcPr>
            <w:tcW w:w="1300" w:type="dxa"/>
            <w:hideMark/>
          </w:tcPr>
          <w:p w:rsidR="00F54454" w:rsidRPr="00F54454" w:rsidRDefault="00F54454" w:rsidP="00F54454">
            <w:pPr>
              <w:jc w:val="center"/>
              <w:rPr>
                <w:sz w:val="22"/>
              </w:rPr>
            </w:pPr>
            <w:r w:rsidRPr="00F54454">
              <w:rPr>
                <w:sz w:val="22"/>
              </w:rPr>
              <w:t>22-IХ-3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23</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2"/>
          <w:szCs w:val="22"/>
        </w:rPr>
      </w:pPr>
    </w:p>
    <w:p w:rsidR="00F54454" w:rsidRPr="00F54454" w:rsidRDefault="00F54454" w:rsidP="00F54454">
      <w:pPr>
        <w:rPr>
          <w:sz w:val="22"/>
          <w:szCs w:val="22"/>
        </w:rPr>
      </w:pPr>
    </w:p>
    <w:p w:rsidR="00F54454" w:rsidRPr="00F54454" w:rsidRDefault="00F54454" w:rsidP="00F54454">
      <w:pPr>
        <w:jc w:val="center"/>
        <w:rPr>
          <w:sz w:val="24"/>
          <w:szCs w:val="24"/>
        </w:rPr>
      </w:pPr>
      <w:r w:rsidRPr="00F54454">
        <w:rPr>
          <w:sz w:val="24"/>
          <w:szCs w:val="24"/>
        </w:rPr>
        <w:t>УПРАВЛІННЯ ІНФОРМАЦІЙНО-КОМУНІКАЦІЙНИМИ СИСТЕМАМИ (23)</w:t>
      </w:r>
    </w:p>
    <w:p w:rsidR="00F54454" w:rsidRPr="00F54454" w:rsidRDefault="00F54454" w:rsidP="00F54454">
      <w:pPr>
        <w:jc w:val="center"/>
        <w:rPr>
          <w:sz w:val="22"/>
          <w:szCs w:val="22"/>
        </w:rPr>
      </w:pPr>
    </w:p>
    <w:tbl>
      <w:tblPr>
        <w:tblW w:w="0" w:type="dxa"/>
        <w:tblInd w:w="-108" w:type="dxa"/>
        <w:tblLayout w:type="fixed"/>
        <w:tblLook w:val="04A0" w:firstRow="1" w:lastRow="0" w:firstColumn="1" w:lastColumn="0" w:noHBand="0" w:noVBand="1"/>
      </w:tblPr>
      <w:tblGrid>
        <w:gridCol w:w="3114"/>
        <w:gridCol w:w="538"/>
        <w:gridCol w:w="5954"/>
      </w:tblGrid>
      <w:tr w:rsidR="00F54454" w:rsidRPr="00F54454" w:rsidTr="00F54454">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управління інформаційно-комунікаційними системами (23)</w:t>
            </w:r>
          </w:p>
        </w:tc>
      </w:tr>
      <w:tr w:rsidR="00F54454" w:rsidRPr="00F54454" w:rsidTr="00F54454">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забезпечення адміністрування та функціонування інформаційно-комунікаційної інфраструктури, зокрема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 підтримка функціонування баз даних. Управління розвитком інформаційно-комунікаційної інфраструктури, формування планів розвитку та контроль за їх виконанням, надання консультацій, підтримки користувачам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2922"/>
        <w:gridCol w:w="6708"/>
      </w:tblGrid>
      <w:tr w:rsidR="00F54454" w:rsidRPr="00F54454" w:rsidTr="00F54454">
        <w:trPr>
          <w:trHeight w:val="436"/>
          <w:tblHeader/>
        </w:trPr>
        <w:tc>
          <w:tcPr>
            <w:tcW w:w="2922"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708"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2922"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708"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в межах повноважень адміністрування та функціонування інформаційно-комунікаційної інфраструктури та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w:t>
            </w:r>
          </w:p>
        </w:tc>
      </w:tr>
      <w:tr w:rsidR="00F54454" w:rsidRPr="00F54454" w:rsidTr="00F54454">
        <w:trPr>
          <w:trHeight w:val="278"/>
        </w:trPr>
        <w:tc>
          <w:tcPr>
            <w:tcW w:w="2922" w:type="dxa"/>
            <w:hideMark/>
          </w:tcPr>
          <w:p w:rsidR="00F54454" w:rsidRPr="00F54454" w:rsidRDefault="00F54454" w:rsidP="00F54454">
            <w:pPr>
              <w:rPr>
                <w:sz w:val="24"/>
                <w:szCs w:val="24"/>
              </w:rPr>
            </w:pPr>
            <w:r w:rsidRPr="00F54454">
              <w:rPr>
                <w:sz w:val="24"/>
                <w:szCs w:val="24"/>
              </w:rPr>
              <w:t>V (п’ятий) керівний рівень</w:t>
            </w:r>
          </w:p>
        </w:tc>
        <w:tc>
          <w:tcPr>
            <w:tcW w:w="6708" w:type="dxa"/>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адміністрування та функціонування інформаційно-комунікаційної інфраструктури та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 у межах компетенції структурного підрозділу</w:t>
            </w:r>
          </w:p>
        </w:tc>
      </w:tr>
      <w:tr w:rsidR="00F54454" w:rsidRPr="00F54454" w:rsidTr="00F54454">
        <w:trPr>
          <w:trHeight w:val="277"/>
        </w:trPr>
        <w:tc>
          <w:tcPr>
            <w:tcW w:w="2922" w:type="dxa"/>
            <w:hideMark/>
          </w:tcPr>
          <w:p w:rsidR="00F54454" w:rsidRPr="00F54454" w:rsidRDefault="00F54454" w:rsidP="00F54454">
            <w:pPr>
              <w:rPr>
                <w:sz w:val="24"/>
                <w:szCs w:val="24"/>
              </w:rPr>
            </w:pPr>
            <w:r w:rsidRPr="00F54454">
              <w:rPr>
                <w:sz w:val="24"/>
                <w:szCs w:val="24"/>
              </w:rPr>
              <w:t>VI (шостий) керівний рівень</w:t>
            </w:r>
          </w:p>
        </w:tc>
        <w:tc>
          <w:tcPr>
            <w:tcW w:w="6708"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w:t>
            </w:r>
            <w:r w:rsidRPr="00F54454">
              <w:rPr>
                <w:sz w:val="24"/>
                <w:szCs w:val="24"/>
              </w:rPr>
              <w:lastRenderedPageBreak/>
              <w:t>структурний підрозділ у складі іншого структурного підрозділу державного органу, його апарату (секретаріату).</w:t>
            </w:r>
          </w:p>
          <w:p w:rsidR="00F54454" w:rsidRPr="00F54454" w:rsidRDefault="00F54454" w:rsidP="00F54454">
            <w:pPr>
              <w:widowControl w:val="0"/>
              <w:jc w:val="both"/>
              <w:rPr>
                <w:sz w:val="24"/>
                <w:szCs w:val="24"/>
              </w:rPr>
            </w:pPr>
            <w:r w:rsidRPr="00F54454">
              <w:rPr>
                <w:sz w:val="24"/>
                <w:szCs w:val="24"/>
              </w:rPr>
              <w:t>Основною метою посади є забезпечення адміністрування та функціонування інформаційно-комунікаційної інфраструктури та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 підтримка функціонування баз даних за напрямом діяльності структурного підрозділу</w:t>
            </w:r>
          </w:p>
        </w:tc>
      </w:tr>
      <w:tr w:rsidR="00F54454" w:rsidRPr="00F54454" w:rsidTr="00F54454">
        <w:trPr>
          <w:trHeight w:val="277"/>
        </w:trPr>
        <w:tc>
          <w:tcPr>
            <w:tcW w:w="2922" w:type="dxa"/>
            <w:hideMark/>
          </w:tcPr>
          <w:p w:rsidR="00F54454" w:rsidRPr="00F54454" w:rsidRDefault="00F54454" w:rsidP="00F54454">
            <w:pPr>
              <w:rPr>
                <w:sz w:val="24"/>
                <w:szCs w:val="24"/>
              </w:rPr>
            </w:pPr>
            <w:r w:rsidRPr="00F54454">
              <w:rPr>
                <w:sz w:val="24"/>
                <w:szCs w:val="24"/>
              </w:rPr>
              <w:lastRenderedPageBreak/>
              <w:t>VIІ (вищий) фаховий рівень</w:t>
            </w:r>
          </w:p>
        </w:tc>
        <w:tc>
          <w:tcPr>
            <w:tcW w:w="6708"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Основною метою посади є комплексне забезпечення адміністрування та функціонування інформаційно-комунікаційної інфраструктури та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 підтримка функціонування баз даних</w:t>
            </w:r>
          </w:p>
        </w:tc>
      </w:tr>
      <w:tr w:rsidR="00F54454" w:rsidRPr="00F54454" w:rsidTr="00F54454">
        <w:trPr>
          <w:trHeight w:val="348"/>
        </w:trPr>
        <w:tc>
          <w:tcPr>
            <w:tcW w:w="2922"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708"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забезпечення адміністрування та функціонування інформаційно-комунікаційної інфраструктури та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 надання технічної підтримки користувачам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 державного органу</w:t>
            </w:r>
          </w:p>
        </w:tc>
      </w:tr>
      <w:tr w:rsidR="00F54454" w:rsidRPr="00F54454" w:rsidTr="00F54454">
        <w:trPr>
          <w:trHeight w:val="348"/>
        </w:trPr>
        <w:tc>
          <w:tcPr>
            <w:tcW w:w="2922"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708"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надання технічної підтримки користувачам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тощо в державному органі, його </w:t>
            </w:r>
            <w:proofErr w:type="spellStart"/>
            <w:r w:rsidRPr="00F54454">
              <w:rPr>
                <w:sz w:val="24"/>
                <w:szCs w:val="24"/>
              </w:rPr>
              <w:t>апараті</w:t>
            </w:r>
            <w:proofErr w:type="spellEnd"/>
            <w:r w:rsidRPr="00F54454">
              <w:rPr>
                <w:sz w:val="24"/>
                <w:szCs w:val="24"/>
              </w:rPr>
              <w:t xml:space="preserve"> (секретаріаті) </w:t>
            </w:r>
          </w:p>
        </w:tc>
      </w:tr>
    </w:tbl>
    <w:p w:rsidR="00F54454" w:rsidRPr="00F54454" w:rsidRDefault="00F54454" w:rsidP="00F54454">
      <w:pPr>
        <w:rPr>
          <w:sz w:val="24"/>
          <w:szCs w:val="24"/>
        </w:rPr>
      </w:pPr>
    </w:p>
    <w:p w:rsidR="00F54454" w:rsidRPr="00F54454" w:rsidRDefault="00F54454" w:rsidP="00F54454">
      <w:pPr>
        <w:rPr>
          <w:sz w:val="24"/>
          <w:szCs w:val="24"/>
        </w:rPr>
      </w:pPr>
    </w:p>
    <w:p w:rsidR="00F54454" w:rsidRDefault="00F54454" w:rsidP="00F54454">
      <w:pPr>
        <w:rPr>
          <w:sz w:val="24"/>
          <w:szCs w:val="24"/>
        </w:rPr>
      </w:pPr>
    </w:p>
    <w:p w:rsidR="00F54454" w:rsidRDefault="00F54454" w:rsidP="00F54454">
      <w:pPr>
        <w:rPr>
          <w:sz w:val="24"/>
          <w:szCs w:val="24"/>
        </w:rPr>
      </w:pPr>
    </w:p>
    <w:p w:rsidR="00F54454" w:rsidRDefault="00F54454" w:rsidP="00F54454">
      <w:pPr>
        <w:rPr>
          <w:sz w:val="24"/>
          <w:szCs w:val="24"/>
        </w:rPr>
      </w:pPr>
    </w:p>
    <w:p w:rsidR="00F54454" w:rsidRDefault="00F54454" w:rsidP="00F54454">
      <w:pPr>
        <w:rPr>
          <w:sz w:val="24"/>
          <w:szCs w:val="24"/>
        </w:rPr>
      </w:pPr>
    </w:p>
    <w:p w:rsidR="00F54454" w:rsidRPr="00F54454" w:rsidRDefault="00F54454" w:rsidP="00F54454">
      <w:pPr>
        <w:rPr>
          <w:sz w:val="24"/>
          <w:szCs w:val="24"/>
        </w:rPr>
      </w:pPr>
    </w:p>
    <w:p w:rsidR="00F54454" w:rsidRDefault="00F54454" w:rsidP="00F54454">
      <w:pPr>
        <w:rPr>
          <w:sz w:val="24"/>
          <w:szCs w:val="24"/>
        </w:rPr>
      </w:pPr>
    </w:p>
    <w:p w:rsidR="00CB58D9" w:rsidRDefault="00CB58D9" w:rsidP="00F54454">
      <w:pPr>
        <w:rPr>
          <w:sz w:val="24"/>
          <w:szCs w:val="24"/>
        </w:rPr>
      </w:pPr>
    </w:p>
    <w:p w:rsidR="00CB58D9" w:rsidRDefault="00CB58D9" w:rsidP="00F54454">
      <w:pPr>
        <w:rPr>
          <w:sz w:val="24"/>
          <w:szCs w:val="24"/>
        </w:rPr>
      </w:pPr>
    </w:p>
    <w:p w:rsidR="00CB58D9" w:rsidRPr="00F54454" w:rsidRDefault="00CB58D9" w:rsidP="00F54454">
      <w:pP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0"/>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0"/>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0"/>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23-ІV-1.1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23-ІV-1.2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23-ІV-1.3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23-ІV-2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23-ІV-3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23-V-1.1</w:t>
            </w:r>
          </w:p>
        </w:tc>
        <w:tc>
          <w:tcPr>
            <w:tcW w:w="1275" w:type="dxa"/>
            <w:hideMark/>
          </w:tcPr>
          <w:p w:rsidR="00F54454" w:rsidRPr="00F54454" w:rsidRDefault="00F54454" w:rsidP="00F54454">
            <w:pPr>
              <w:jc w:val="center"/>
              <w:rPr>
                <w:sz w:val="22"/>
              </w:rPr>
            </w:pPr>
            <w:r w:rsidRPr="00F54454">
              <w:rPr>
                <w:sz w:val="22"/>
              </w:rPr>
              <w:t>23-V-1.2</w:t>
            </w:r>
          </w:p>
        </w:tc>
        <w:tc>
          <w:tcPr>
            <w:tcW w:w="1276" w:type="dxa"/>
            <w:hideMark/>
          </w:tcPr>
          <w:p w:rsidR="00F54454" w:rsidRPr="00F54454" w:rsidRDefault="00F54454" w:rsidP="00F54454">
            <w:pPr>
              <w:jc w:val="center"/>
              <w:rPr>
                <w:sz w:val="22"/>
              </w:rPr>
            </w:pPr>
            <w:r w:rsidRPr="00F54454">
              <w:rPr>
                <w:sz w:val="22"/>
              </w:rPr>
              <w:t>23-V-1.3</w:t>
            </w:r>
          </w:p>
        </w:tc>
        <w:tc>
          <w:tcPr>
            <w:tcW w:w="1276" w:type="dxa"/>
            <w:hideMark/>
          </w:tcPr>
          <w:p w:rsidR="00F54454" w:rsidRPr="00F54454" w:rsidRDefault="00F54454" w:rsidP="00F54454">
            <w:pPr>
              <w:jc w:val="center"/>
              <w:rPr>
                <w:sz w:val="22"/>
              </w:rPr>
            </w:pPr>
            <w:r w:rsidRPr="00F54454">
              <w:rPr>
                <w:sz w:val="22"/>
              </w:rPr>
              <w:t>23-V-2</w:t>
            </w:r>
          </w:p>
        </w:tc>
        <w:tc>
          <w:tcPr>
            <w:tcW w:w="1300" w:type="dxa"/>
            <w:hideMark/>
          </w:tcPr>
          <w:p w:rsidR="00F54454" w:rsidRPr="00F54454" w:rsidRDefault="00F54454" w:rsidP="00F54454">
            <w:pPr>
              <w:jc w:val="center"/>
              <w:rPr>
                <w:sz w:val="22"/>
              </w:rPr>
            </w:pPr>
            <w:r w:rsidRPr="00F54454">
              <w:rPr>
                <w:sz w:val="22"/>
              </w:rPr>
              <w:t>23-V-3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23-VІ-1.1</w:t>
            </w:r>
          </w:p>
        </w:tc>
        <w:tc>
          <w:tcPr>
            <w:tcW w:w="1275" w:type="dxa"/>
            <w:hideMark/>
          </w:tcPr>
          <w:p w:rsidR="00F54454" w:rsidRPr="00F54454" w:rsidRDefault="00F54454" w:rsidP="00F54454">
            <w:pPr>
              <w:jc w:val="center"/>
              <w:rPr>
                <w:sz w:val="22"/>
              </w:rPr>
            </w:pPr>
            <w:r w:rsidRPr="00F54454">
              <w:rPr>
                <w:sz w:val="22"/>
              </w:rPr>
              <w:t>23-VІ-1.2</w:t>
            </w:r>
          </w:p>
        </w:tc>
        <w:tc>
          <w:tcPr>
            <w:tcW w:w="1276" w:type="dxa"/>
            <w:hideMark/>
          </w:tcPr>
          <w:p w:rsidR="00F54454" w:rsidRPr="00F54454" w:rsidRDefault="00F54454" w:rsidP="00F54454">
            <w:pPr>
              <w:jc w:val="center"/>
              <w:rPr>
                <w:sz w:val="22"/>
              </w:rPr>
            </w:pPr>
            <w:r w:rsidRPr="00F54454">
              <w:rPr>
                <w:sz w:val="22"/>
              </w:rPr>
              <w:t>23-VІ-1.3</w:t>
            </w:r>
          </w:p>
        </w:tc>
        <w:tc>
          <w:tcPr>
            <w:tcW w:w="1276" w:type="dxa"/>
            <w:hideMark/>
          </w:tcPr>
          <w:p w:rsidR="00F54454" w:rsidRPr="00F54454" w:rsidRDefault="00F54454" w:rsidP="00F54454">
            <w:pPr>
              <w:jc w:val="center"/>
              <w:rPr>
                <w:sz w:val="22"/>
              </w:rPr>
            </w:pPr>
            <w:r w:rsidRPr="00F54454">
              <w:rPr>
                <w:sz w:val="22"/>
              </w:rPr>
              <w:t>23-VІ-2</w:t>
            </w:r>
          </w:p>
        </w:tc>
        <w:tc>
          <w:tcPr>
            <w:tcW w:w="1300" w:type="dxa"/>
            <w:hideMark/>
          </w:tcPr>
          <w:p w:rsidR="00F54454" w:rsidRPr="00F54454" w:rsidRDefault="00F54454" w:rsidP="00F54454">
            <w:pPr>
              <w:jc w:val="center"/>
              <w:rPr>
                <w:sz w:val="22"/>
              </w:rPr>
            </w:pPr>
            <w:r w:rsidRPr="00F54454">
              <w:rPr>
                <w:sz w:val="22"/>
              </w:rPr>
              <w:t>23-VІ-3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23-VII-1.1</w:t>
            </w:r>
          </w:p>
        </w:tc>
        <w:tc>
          <w:tcPr>
            <w:tcW w:w="1275" w:type="dxa"/>
            <w:hideMark/>
          </w:tcPr>
          <w:p w:rsidR="00F54454" w:rsidRPr="00F54454" w:rsidRDefault="00F54454" w:rsidP="00F54454">
            <w:pPr>
              <w:jc w:val="center"/>
              <w:rPr>
                <w:sz w:val="22"/>
              </w:rPr>
            </w:pPr>
            <w:r w:rsidRPr="00F54454">
              <w:rPr>
                <w:sz w:val="22"/>
              </w:rPr>
              <w:t>23-VII-1.2</w:t>
            </w:r>
          </w:p>
        </w:tc>
        <w:tc>
          <w:tcPr>
            <w:tcW w:w="1276" w:type="dxa"/>
            <w:hideMark/>
          </w:tcPr>
          <w:p w:rsidR="00F54454" w:rsidRPr="00F54454" w:rsidRDefault="00F54454" w:rsidP="00F54454">
            <w:pPr>
              <w:jc w:val="center"/>
              <w:rPr>
                <w:sz w:val="22"/>
              </w:rPr>
            </w:pPr>
            <w:r w:rsidRPr="00F54454">
              <w:rPr>
                <w:sz w:val="22"/>
              </w:rPr>
              <w:t>23-VII-1.3</w:t>
            </w:r>
          </w:p>
        </w:tc>
        <w:tc>
          <w:tcPr>
            <w:tcW w:w="1276" w:type="dxa"/>
            <w:hideMark/>
          </w:tcPr>
          <w:p w:rsidR="00F54454" w:rsidRPr="00F54454" w:rsidRDefault="00F54454" w:rsidP="00F54454">
            <w:pPr>
              <w:jc w:val="center"/>
              <w:rPr>
                <w:sz w:val="22"/>
              </w:rPr>
            </w:pPr>
            <w:r w:rsidRPr="00F54454">
              <w:rPr>
                <w:sz w:val="22"/>
              </w:rPr>
              <w:t>23-VII-2</w:t>
            </w:r>
          </w:p>
        </w:tc>
        <w:tc>
          <w:tcPr>
            <w:tcW w:w="1300" w:type="dxa"/>
            <w:hideMark/>
          </w:tcPr>
          <w:p w:rsidR="00F54454" w:rsidRPr="00F54454" w:rsidRDefault="00F54454" w:rsidP="00F54454">
            <w:pPr>
              <w:jc w:val="center"/>
              <w:rPr>
                <w:sz w:val="22"/>
              </w:rPr>
            </w:pPr>
            <w:r w:rsidRPr="00F54454">
              <w:rPr>
                <w:sz w:val="22"/>
              </w:rPr>
              <w:t>23-VII-3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23-VIII-1.1</w:t>
            </w:r>
          </w:p>
        </w:tc>
        <w:tc>
          <w:tcPr>
            <w:tcW w:w="1275" w:type="dxa"/>
            <w:hideMark/>
          </w:tcPr>
          <w:p w:rsidR="00F54454" w:rsidRPr="00F54454" w:rsidRDefault="00F54454" w:rsidP="00F54454">
            <w:pPr>
              <w:jc w:val="center"/>
              <w:rPr>
                <w:sz w:val="22"/>
              </w:rPr>
            </w:pPr>
            <w:r w:rsidRPr="00F54454">
              <w:rPr>
                <w:sz w:val="22"/>
              </w:rPr>
              <w:t>23-VIII-1.2</w:t>
            </w:r>
          </w:p>
        </w:tc>
        <w:tc>
          <w:tcPr>
            <w:tcW w:w="1276" w:type="dxa"/>
            <w:hideMark/>
          </w:tcPr>
          <w:p w:rsidR="00F54454" w:rsidRPr="00F54454" w:rsidRDefault="00F54454" w:rsidP="00F54454">
            <w:pPr>
              <w:jc w:val="center"/>
              <w:rPr>
                <w:sz w:val="22"/>
              </w:rPr>
            </w:pPr>
            <w:r w:rsidRPr="00F54454">
              <w:rPr>
                <w:sz w:val="22"/>
              </w:rPr>
              <w:t>23-VIII-1.3</w:t>
            </w:r>
          </w:p>
        </w:tc>
        <w:tc>
          <w:tcPr>
            <w:tcW w:w="1276" w:type="dxa"/>
            <w:hideMark/>
          </w:tcPr>
          <w:p w:rsidR="00F54454" w:rsidRPr="00F54454" w:rsidRDefault="00F54454" w:rsidP="00F54454">
            <w:pPr>
              <w:jc w:val="center"/>
              <w:rPr>
                <w:sz w:val="22"/>
              </w:rPr>
            </w:pPr>
            <w:r w:rsidRPr="00F54454">
              <w:rPr>
                <w:sz w:val="22"/>
              </w:rPr>
              <w:t>23-VIII-2</w:t>
            </w:r>
          </w:p>
        </w:tc>
        <w:tc>
          <w:tcPr>
            <w:tcW w:w="1300" w:type="dxa"/>
            <w:hideMark/>
          </w:tcPr>
          <w:p w:rsidR="00F54454" w:rsidRPr="00F54454" w:rsidRDefault="00F54454" w:rsidP="00F54454">
            <w:pPr>
              <w:jc w:val="center"/>
              <w:rPr>
                <w:sz w:val="22"/>
              </w:rPr>
            </w:pPr>
            <w:r w:rsidRPr="00F54454">
              <w:rPr>
                <w:sz w:val="22"/>
              </w:rPr>
              <w:t>23-VIII-3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23-IХ-1.1</w:t>
            </w:r>
          </w:p>
        </w:tc>
        <w:tc>
          <w:tcPr>
            <w:tcW w:w="1275" w:type="dxa"/>
            <w:hideMark/>
          </w:tcPr>
          <w:p w:rsidR="00F54454" w:rsidRPr="00F54454" w:rsidRDefault="00F54454" w:rsidP="00F54454">
            <w:pPr>
              <w:jc w:val="center"/>
              <w:rPr>
                <w:sz w:val="22"/>
              </w:rPr>
            </w:pPr>
            <w:r w:rsidRPr="00F54454">
              <w:rPr>
                <w:sz w:val="22"/>
              </w:rPr>
              <w:t>23-IХ-1.2</w:t>
            </w:r>
          </w:p>
        </w:tc>
        <w:tc>
          <w:tcPr>
            <w:tcW w:w="1276" w:type="dxa"/>
            <w:hideMark/>
          </w:tcPr>
          <w:p w:rsidR="00F54454" w:rsidRPr="00F54454" w:rsidRDefault="00F54454" w:rsidP="00F54454">
            <w:pPr>
              <w:jc w:val="center"/>
              <w:rPr>
                <w:sz w:val="22"/>
              </w:rPr>
            </w:pPr>
            <w:r w:rsidRPr="00F54454">
              <w:rPr>
                <w:sz w:val="22"/>
              </w:rPr>
              <w:t>23-IХ-1.3</w:t>
            </w:r>
          </w:p>
        </w:tc>
        <w:tc>
          <w:tcPr>
            <w:tcW w:w="1276" w:type="dxa"/>
            <w:hideMark/>
          </w:tcPr>
          <w:p w:rsidR="00F54454" w:rsidRPr="00F54454" w:rsidRDefault="00F54454" w:rsidP="00F54454">
            <w:pPr>
              <w:jc w:val="center"/>
              <w:rPr>
                <w:sz w:val="22"/>
              </w:rPr>
            </w:pPr>
            <w:r w:rsidRPr="00F54454">
              <w:rPr>
                <w:sz w:val="22"/>
              </w:rPr>
              <w:t>23-IХ-2</w:t>
            </w:r>
          </w:p>
        </w:tc>
        <w:tc>
          <w:tcPr>
            <w:tcW w:w="1300" w:type="dxa"/>
            <w:hideMark/>
          </w:tcPr>
          <w:p w:rsidR="00F54454" w:rsidRPr="00F54454" w:rsidRDefault="00F54454" w:rsidP="00F54454">
            <w:pPr>
              <w:jc w:val="center"/>
              <w:rPr>
                <w:sz w:val="22"/>
              </w:rPr>
            </w:pPr>
            <w:r w:rsidRPr="00F54454">
              <w:rPr>
                <w:sz w:val="22"/>
              </w:rPr>
              <w:t>23-IХ-3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24</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УПРАВЛІННЯ ПЕРСОНАЛОМ (24)</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4"/>
        <w:gridCol w:w="538"/>
        <w:gridCol w:w="5954"/>
      </w:tblGrid>
      <w:tr w:rsidR="00F54454" w:rsidRPr="00F54454" w:rsidTr="00F54454">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rPr>
                <w:sz w:val="24"/>
                <w:szCs w:val="24"/>
              </w:rPr>
            </w:pPr>
            <w:r w:rsidRPr="00F54454">
              <w:rPr>
                <w:sz w:val="24"/>
                <w:szCs w:val="24"/>
              </w:rPr>
              <w:t>управління персоналом (24)</w:t>
            </w:r>
          </w:p>
        </w:tc>
      </w:tr>
      <w:tr w:rsidR="00F54454" w:rsidRPr="00F54454" w:rsidTr="00F54454">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забезпечення реалізації державної політики з питань управління персоналом у державному органі, добір персоналу, планування та організація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здійснення аналітичної та організаційної роботи з кадрового менеджменту, укладення та розривання контрактів про проходження державної служби та контрактів з керівниками державних підприємств, установ і організацій, що належать до сфери управління державного органу, здійснення заходів з перевірки виконання умов таких контрактів у порядку, встановленому законодавством.</w:t>
            </w:r>
          </w:p>
          <w:p w:rsidR="00F54454" w:rsidRPr="00F54454" w:rsidRDefault="00F54454" w:rsidP="00F54454">
            <w:pPr>
              <w:jc w:val="both"/>
              <w:rPr>
                <w:sz w:val="24"/>
                <w:szCs w:val="24"/>
              </w:rPr>
            </w:pPr>
            <w:r w:rsidRPr="00F54454">
              <w:rPr>
                <w:sz w:val="24"/>
                <w:szCs w:val="24"/>
              </w:rPr>
              <w:t>Розгляд пропозицій та підготовка документів щодо заохочення та нагородження персоналу державними нагородами, відомчими заохочувальними відзнаками, ведення відповідного обліку.</w:t>
            </w:r>
          </w:p>
          <w:p w:rsidR="00F54454" w:rsidRPr="00F54454" w:rsidRDefault="00F54454" w:rsidP="00F54454">
            <w:pPr>
              <w:jc w:val="both"/>
              <w:rPr>
                <w:sz w:val="24"/>
                <w:szCs w:val="24"/>
              </w:rPr>
            </w:pPr>
            <w:r w:rsidRPr="00F54454">
              <w:rPr>
                <w:sz w:val="24"/>
                <w:szCs w:val="24"/>
              </w:rPr>
              <w:t>Здійснення організаційно-методичного керівництва та контролю за роботою з персоналом у територіальних органах, на державних підприємствах, в установах та організаціях, що належать до сфери управління державного органу</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в межах повноважень здійснення заходів з питань управління персоналом у державному органі </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здійснення заходів з питань управління персоналом у державному органі у межах компетенції структурного підрозділу </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lastRenderedPageBreak/>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здійснення заходів з питань управління персоналом у державному органі з чітко визначеного кола питань в межах компетенції структурного підрозділу </w:t>
            </w:r>
          </w:p>
        </w:tc>
      </w:tr>
      <w:tr w:rsidR="00F54454" w:rsidRPr="00F54454" w:rsidTr="00F54454">
        <w:trPr>
          <w:cantSplit/>
          <w:trHeight w:val="351"/>
        </w:trPr>
        <w:tc>
          <w:tcPr>
            <w:tcW w:w="3114" w:type="dxa"/>
            <w:hideMark/>
          </w:tcPr>
          <w:p w:rsidR="00F54454" w:rsidRPr="00F54454" w:rsidRDefault="00F54454" w:rsidP="00F54454">
            <w:pPr>
              <w:rPr>
                <w:sz w:val="24"/>
                <w:szCs w:val="24"/>
              </w:rPr>
            </w:pPr>
            <w:r w:rsidRPr="00F54454">
              <w:rPr>
                <w:sz w:val="24"/>
                <w:szCs w:val="24"/>
              </w:rPr>
              <w:t>VIІ (вищий) фаховий рівень</w:t>
            </w:r>
          </w:p>
        </w:tc>
        <w:tc>
          <w:tcPr>
            <w:tcW w:w="6516" w:type="dxa"/>
            <w:vMerge w:val="restart"/>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Основною метою посади є здійснення в межах наданих повноважень комплексних заходів з питань управління персоналом у державному органі тощо на основі проведеної аналітичної роботи із застосуванням нових або удосконаленням існуючих підходів та шляхів. Характер взаємодії передбачає залучення різних заінтересованих сторін (співвиконавців) для узгодження позицій і шляхів виконання завдань</w:t>
            </w:r>
          </w:p>
        </w:tc>
      </w:tr>
      <w:tr w:rsidR="00F54454" w:rsidRPr="00F54454" w:rsidTr="00F54454">
        <w:trPr>
          <w:cantSplit/>
          <w:trHeight w:val="348"/>
        </w:trPr>
        <w:tc>
          <w:tcPr>
            <w:tcW w:w="3114" w:type="dxa"/>
          </w:tcPr>
          <w:p w:rsidR="00F54454" w:rsidRPr="00F54454" w:rsidRDefault="00F54454" w:rsidP="00F54454">
            <w:pPr>
              <w:jc w:val="both"/>
              <w:rPr>
                <w:sz w:val="24"/>
                <w:szCs w:val="24"/>
              </w:rPr>
            </w:pPr>
          </w:p>
        </w:tc>
        <w:tc>
          <w:tcPr>
            <w:tcW w:w="6516" w:type="dxa"/>
            <w:vMerge/>
            <w:vAlign w:val="center"/>
            <w:hideMark/>
          </w:tcPr>
          <w:p w:rsidR="00F54454" w:rsidRPr="00F54454" w:rsidRDefault="00F54454" w:rsidP="00F54454">
            <w:pPr>
              <w:spacing w:afterAutospacing="1"/>
              <w:rPr>
                <w:sz w:val="24"/>
                <w:szCs w:val="24"/>
              </w:rPr>
            </w:pP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на основі стандартних процедур з комплексних частково регламентованих питань заходів з питань управління персоналом у державному органі за окремим напрямом діяльності структурного підрозділу. Характер взаємодії передбачає виконання оперативних завдань та надання консультацій</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заходів з питань управління персоналом у державному органі, що стосуються технічних регламентованих дій, спрямованих на заповнення, сканування, структурування  документів тощо. Характер взаємодії передбачає первинне опрацювання інформації та документів, їх технічну передачу та обмін </w:t>
            </w:r>
          </w:p>
        </w:tc>
      </w:tr>
    </w:tbl>
    <w:p w:rsidR="00F54454" w:rsidRPr="00F54454" w:rsidRDefault="00F54454" w:rsidP="00F54454">
      <w:pPr>
        <w:jc w:val="center"/>
        <w:rPr>
          <w:sz w:val="24"/>
          <w:szCs w:val="24"/>
        </w:rPr>
      </w:pPr>
    </w:p>
    <w:p w:rsidR="00F54454" w:rsidRPr="00F54454" w:rsidRDefault="00F54454" w:rsidP="00F54454">
      <w:pPr>
        <w:rPr>
          <w:sz w:val="24"/>
          <w:szCs w:val="24"/>
        </w:rPr>
      </w:pPr>
      <w:r w:rsidRPr="00F54454">
        <w:rPr>
          <w:sz w:val="24"/>
          <w:szCs w:val="24"/>
        </w:rPr>
        <w:br w:type="page"/>
      </w:r>
    </w:p>
    <w:p w:rsidR="00F54454" w:rsidRPr="00F54454" w:rsidRDefault="00F54454" w:rsidP="00F54454">
      <w:pPr>
        <w:jc w:val="center"/>
        <w:rPr>
          <w:sz w:val="24"/>
          <w:szCs w:val="24"/>
        </w:rPr>
      </w:pPr>
      <w:r w:rsidRPr="00F54454">
        <w:rPr>
          <w:sz w:val="24"/>
          <w:szCs w:val="24"/>
        </w:rPr>
        <w:lastRenderedPageBreak/>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4"/>
                <w:szCs w:val="24"/>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24-ІV-1.1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24-ІV-1.2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24-ІV-1.3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24-ІV-2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24-ІV-3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24-V-1.1</w:t>
            </w:r>
          </w:p>
        </w:tc>
        <w:tc>
          <w:tcPr>
            <w:tcW w:w="1275" w:type="dxa"/>
            <w:hideMark/>
          </w:tcPr>
          <w:p w:rsidR="00F54454" w:rsidRPr="00F54454" w:rsidRDefault="00F54454" w:rsidP="00F54454">
            <w:pPr>
              <w:jc w:val="center"/>
              <w:rPr>
                <w:sz w:val="22"/>
              </w:rPr>
            </w:pPr>
            <w:r w:rsidRPr="00F54454">
              <w:rPr>
                <w:sz w:val="22"/>
              </w:rPr>
              <w:t>24-V-1.2</w:t>
            </w:r>
          </w:p>
        </w:tc>
        <w:tc>
          <w:tcPr>
            <w:tcW w:w="1276" w:type="dxa"/>
            <w:hideMark/>
          </w:tcPr>
          <w:p w:rsidR="00F54454" w:rsidRPr="00F54454" w:rsidRDefault="00F54454" w:rsidP="00F54454">
            <w:pPr>
              <w:jc w:val="center"/>
              <w:rPr>
                <w:sz w:val="22"/>
              </w:rPr>
            </w:pPr>
            <w:r w:rsidRPr="00F54454">
              <w:rPr>
                <w:sz w:val="22"/>
              </w:rPr>
              <w:t>24-V-1.3</w:t>
            </w:r>
          </w:p>
        </w:tc>
        <w:tc>
          <w:tcPr>
            <w:tcW w:w="1276" w:type="dxa"/>
            <w:hideMark/>
          </w:tcPr>
          <w:p w:rsidR="00F54454" w:rsidRPr="00F54454" w:rsidRDefault="00F54454" w:rsidP="00F54454">
            <w:pPr>
              <w:jc w:val="center"/>
              <w:rPr>
                <w:sz w:val="22"/>
              </w:rPr>
            </w:pPr>
            <w:r w:rsidRPr="00F54454">
              <w:rPr>
                <w:sz w:val="22"/>
              </w:rPr>
              <w:t>24-V-2</w:t>
            </w:r>
          </w:p>
        </w:tc>
        <w:tc>
          <w:tcPr>
            <w:tcW w:w="1300" w:type="dxa"/>
            <w:hideMark/>
          </w:tcPr>
          <w:p w:rsidR="00F54454" w:rsidRPr="00F54454" w:rsidRDefault="00F54454" w:rsidP="00F54454">
            <w:pPr>
              <w:jc w:val="center"/>
              <w:rPr>
                <w:sz w:val="22"/>
              </w:rPr>
            </w:pPr>
            <w:r w:rsidRPr="00F54454">
              <w:rPr>
                <w:sz w:val="22"/>
              </w:rPr>
              <w:t>24-V-3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24-VІ-1.1</w:t>
            </w:r>
          </w:p>
        </w:tc>
        <w:tc>
          <w:tcPr>
            <w:tcW w:w="1275" w:type="dxa"/>
            <w:hideMark/>
          </w:tcPr>
          <w:p w:rsidR="00F54454" w:rsidRPr="00F54454" w:rsidRDefault="00F54454" w:rsidP="00F54454">
            <w:pPr>
              <w:jc w:val="center"/>
              <w:rPr>
                <w:sz w:val="22"/>
              </w:rPr>
            </w:pPr>
            <w:r w:rsidRPr="00F54454">
              <w:rPr>
                <w:sz w:val="22"/>
              </w:rPr>
              <w:t>24-VІ-1.2</w:t>
            </w:r>
          </w:p>
        </w:tc>
        <w:tc>
          <w:tcPr>
            <w:tcW w:w="1276" w:type="dxa"/>
            <w:hideMark/>
          </w:tcPr>
          <w:p w:rsidR="00F54454" w:rsidRPr="00F54454" w:rsidRDefault="00F54454" w:rsidP="00F54454">
            <w:pPr>
              <w:jc w:val="center"/>
              <w:rPr>
                <w:sz w:val="22"/>
              </w:rPr>
            </w:pPr>
            <w:r w:rsidRPr="00F54454">
              <w:rPr>
                <w:sz w:val="22"/>
              </w:rPr>
              <w:t>24-VІ-1.3</w:t>
            </w:r>
          </w:p>
        </w:tc>
        <w:tc>
          <w:tcPr>
            <w:tcW w:w="1276" w:type="dxa"/>
            <w:hideMark/>
          </w:tcPr>
          <w:p w:rsidR="00F54454" w:rsidRPr="00F54454" w:rsidRDefault="00F54454" w:rsidP="00F54454">
            <w:pPr>
              <w:jc w:val="center"/>
              <w:rPr>
                <w:sz w:val="22"/>
              </w:rPr>
            </w:pPr>
            <w:r w:rsidRPr="00F54454">
              <w:rPr>
                <w:sz w:val="22"/>
              </w:rPr>
              <w:t>24-VІ-2</w:t>
            </w:r>
          </w:p>
        </w:tc>
        <w:tc>
          <w:tcPr>
            <w:tcW w:w="1300" w:type="dxa"/>
            <w:hideMark/>
          </w:tcPr>
          <w:p w:rsidR="00F54454" w:rsidRPr="00F54454" w:rsidRDefault="00F54454" w:rsidP="00F54454">
            <w:pPr>
              <w:jc w:val="center"/>
              <w:rPr>
                <w:sz w:val="22"/>
              </w:rPr>
            </w:pPr>
            <w:r w:rsidRPr="00F54454">
              <w:rPr>
                <w:sz w:val="22"/>
              </w:rPr>
              <w:t>24-VІ-3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24-VII-1.1</w:t>
            </w:r>
          </w:p>
        </w:tc>
        <w:tc>
          <w:tcPr>
            <w:tcW w:w="1275" w:type="dxa"/>
            <w:hideMark/>
          </w:tcPr>
          <w:p w:rsidR="00F54454" w:rsidRPr="00F54454" w:rsidRDefault="00F54454" w:rsidP="00F54454">
            <w:pPr>
              <w:jc w:val="center"/>
              <w:rPr>
                <w:sz w:val="22"/>
              </w:rPr>
            </w:pPr>
            <w:r w:rsidRPr="00F54454">
              <w:rPr>
                <w:sz w:val="22"/>
              </w:rPr>
              <w:t>24-VII-1.2</w:t>
            </w:r>
          </w:p>
        </w:tc>
        <w:tc>
          <w:tcPr>
            <w:tcW w:w="1276" w:type="dxa"/>
            <w:hideMark/>
          </w:tcPr>
          <w:p w:rsidR="00F54454" w:rsidRPr="00F54454" w:rsidRDefault="00F54454" w:rsidP="00F54454">
            <w:pPr>
              <w:jc w:val="center"/>
              <w:rPr>
                <w:sz w:val="22"/>
              </w:rPr>
            </w:pPr>
            <w:r w:rsidRPr="00F54454">
              <w:rPr>
                <w:sz w:val="22"/>
              </w:rPr>
              <w:t>24-VII-1.3</w:t>
            </w:r>
          </w:p>
        </w:tc>
        <w:tc>
          <w:tcPr>
            <w:tcW w:w="1276" w:type="dxa"/>
            <w:hideMark/>
          </w:tcPr>
          <w:p w:rsidR="00F54454" w:rsidRPr="00F54454" w:rsidRDefault="00F54454" w:rsidP="00F54454">
            <w:pPr>
              <w:jc w:val="center"/>
              <w:rPr>
                <w:sz w:val="22"/>
              </w:rPr>
            </w:pPr>
            <w:r w:rsidRPr="00F54454">
              <w:rPr>
                <w:sz w:val="22"/>
              </w:rPr>
              <w:t>24-VII-2</w:t>
            </w:r>
          </w:p>
        </w:tc>
        <w:tc>
          <w:tcPr>
            <w:tcW w:w="1300" w:type="dxa"/>
            <w:hideMark/>
          </w:tcPr>
          <w:p w:rsidR="00F54454" w:rsidRPr="00F54454" w:rsidRDefault="00F54454" w:rsidP="00F54454">
            <w:pPr>
              <w:jc w:val="center"/>
              <w:rPr>
                <w:sz w:val="22"/>
              </w:rPr>
            </w:pPr>
            <w:r w:rsidRPr="00F54454">
              <w:rPr>
                <w:sz w:val="22"/>
              </w:rPr>
              <w:t>24-VII-3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24-VIII-1.1</w:t>
            </w:r>
          </w:p>
        </w:tc>
        <w:tc>
          <w:tcPr>
            <w:tcW w:w="1275" w:type="dxa"/>
            <w:hideMark/>
          </w:tcPr>
          <w:p w:rsidR="00F54454" w:rsidRPr="00F54454" w:rsidRDefault="00F54454" w:rsidP="00F54454">
            <w:pPr>
              <w:jc w:val="center"/>
              <w:rPr>
                <w:sz w:val="22"/>
              </w:rPr>
            </w:pPr>
            <w:r w:rsidRPr="00F54454">
              <w:rPr>
                <w:sz w:val="22"/>
              </w:rPr>
              <w:t>24-VIII-1.2</w:t>
            </w:r>
          </w:p>
        </w:tc>
        <w:tc>
          <w:tcPr>
            <w:tcW w:w="1276" w:type="dxa"/>
            <w:hideMark/>
          </w:tcPr>
          <w:p w:rsidR="00F54454" w:rsidRPr="00F54454" w:rsidRDefault="00F54454" w:rsidP="00F54454">
            <w:pPr>
              <w:jc w:val="center"/>
              <w:rPr>
                <w:sz w:val="22"/>
              </w:rPr>
            </w:pPr>
            <w:r w:rsidRPr="00F54454">
              <w:rPr>
                <w:sz w:val="22"/>
              </w:rPr>
              <w:t>24-VIII-1.3</w:t>
            </w:r>
          </w:p>
        </w:tc>
        <w:tc>
          <w:tcPr>
            <w:tcW w:w="1276" w:type="dxa"/>
            <w:hideMark/>
          </w:tcPr>
          <w:p w:rsidR="00F54454" w:rsidRPr="00F54454" w:rsidRDefault="00F54454" w:rsidP="00F54454">
            <w:pPr>
              <w:jc w:val="center"/>
              <w:rPr>
                <w:sz w:val="22"/>
              </w:rPr>
            </w:pPr>
            <w:r w:rsidRPr="00F54454">
              <w:rPr>
                <w:sz w:val="22"/>
              </w:rPr>
              <w:t>24-VIII-2</w:t>
            </w:r>
          </w:p>
        </w:tc>
        <w:tc>
          <w:tcPr>
            <w:tcW w:w="1300" w:type="dxa"/>
            <w:hideMark/>
          </w:tcPr>
          <w:p w:rsidR="00F54454" w:rsidRPr="00F54454" w:rsidRDefault="00F54454" w:rsidP="00F54454">
            <w:pPr>
              <w:jc w:val="center"/>
              <w:rPr>
                <w:sz w:val="22"/>
              </w:rPr>
            </w:pPr>
            <w:r w:rsidRPr="00F54454">
              <w:rPr>
                <w:sz w:val="22"/>
              </w:rPr>
              <w:t>24-VIII-3</w:t>
            </w:r>
          </w:p>
        </w:tc>
      </w:tr>
      <w:tr w:rsidR="00F54454" w:rsidRPr="00F54454" w:rsidTr="00F54454">
        <w:trPr>
          <w:trHeight w:val="611"/>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24-IХ-1.1</w:t>
            </w:r>
          </w:p>
        </w:tc>
        <w:tc>
          <w:tcPr>
            <w:tcW w:w="1275" w:type="dxa"/>
            <w:hideMark/>
          </w:tcPr>
          <w:p w:rsidR="00F54454" w:rsidRPr="00F54454" w:rsidRDefault="00F54454" w:rsidP="00F54454">
            <w:pPr>
              <w:jc w:val="center"/>
              <w:rPr>
                <w:sz w:val="22"/>
              </w:rPr>
            </w:pPr>
            <w:r w:rsidRPr="00F54454">
              <w:rPr>
                <w:sz w:val="22"/>
              </w:rPr>
              <w:t>24-IХ-1.2</w:t>
            </w:r>
          </w:p>
        </w:tc>
        <w:tc>
          <w:tcPr>
            <w:tcW w:w="1276" w:type="dxa"/>
            <w:hideMark/>
          </w:tcPr>
          <w:p w:rsidR="00F54454" w:rsidRPr="00F54454" w:rsidRDefault="00F54454" w:rsidP="00F54454">
            <w:pPr>
              <w:jc w:val="center"/>
              <w:rPr>
                <w:sz w:val="22"/>
              </w:rPr>
            </w:pPr>
            <w:r w:rsidRPr="00F54454">
              <w:rPr>
                <w:sz w:val="22"/>
              </w:rPr>
              <w:t>24-IХ-1.3</w:t>
            </w:r>
          </w:p>
        </w:tc>
        <w:tc>
          <w:tcPr>
            <w:tcW w:w="1276" w:type="dxa"/>
            <w:hideMark/>
          </w:tcPr>
          <w:p w:rsidR="00F54454" w:rsidRPr="00F54454" w:rsidRDefault="00F54454" w:rsidP="00F54454">
            <w:pPr>
              <w:jc w:val="center"/>
              <w:rPr>
                <w:sz w:val="22"/>
              </w:rPr>
            </w:pPr>
            <w:r w:rsidRPr="00F54454">
              <w:rPr>
                <w:sz w:val="22"/>
              </w:rPr>
              <w:t>24-IХ-2</w:t>
            </w:r>
          </w:p>
        </w:tc>
        <w:tc>
          <w:tcPr>
            <w:tcW w:w="1300" w:type="dxa"/>
            <w:hideMark/>
          </w:tcPr>
          <w:p w:rsidR="00F54454" w:rsidRPr="00F54454" w:rsidRDefault="00F54454" w:rsidP="00F54454">
            <w:pPr>
              <w:jc w:val="center"/>
              <w:rPr>
                <w:sz w:val="22"/>
              </w:rPr>
            </w:pPr>
            <w:r w:rsidRPr="00F54454">
              <w:rPr>
                <w:sz w:val="22"/>
              </w:rPr>
              <w:t>24-IХ-3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25</w:t>
      </w:r>
    </w:p>
    <w:p w:rsidR="00F54454" w:rsidRPr="00F54454" w:rsidRDefault="00F54454" w:rsidP="00F54454">
      <w:pPr>
        <w:ind w:left="6804"/>
        <w:jc w:val="center"/>
        <w:rPr>
          <w:szCs w:val="28"/>
        </w:rPr>
      </w:pPr>
      <w:r w:rsidRPr="00F54454">
        <w:rPr>
          <w:szCs w:val="28"/>
        </w:rP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УПРАВЛІННЯ ПРОЕКТАМИ ІНФОРМАТИЗАЦІЇ (25)</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4"/>
        <w:gridCol w:w="538"/>
        <w:gridCol w:w="5954"/>
      </w:tblGrid>
      <w:tr w:rsidR="00F54454" w:rsidRPr="00F54454" w:rsidTr="00F54454">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rPr>
                <w:sz w:val="24"/>
                <w:szCs w:val="24"/>
              </w:rPr>
            </w:pPr>
            <w:r w:rsidRPr="00F54454">
              <w:rPr>
                <w:sz w:val="24"/>
                <w:szCs w:val="24"/>
              </w:rPr>
              <w:t>управління проектами інформатизації (25)</w:t>
            </w:r>
          </w:p>
        </w:tc>
      </w:tr>
      <w:tr w:rsidR="00F54454" w:rsidRPr="00F54454" w:rsidTr="00F54454">
        <w:trPr>
          <w:trHeight w:val="6255"/>
        </w:trPr>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забезпечення реалізації комплексу завдань, програм, проектів, робіт (створення організаційних, правових, обліково-операційних, технологічних, виробничих, ресурсних та інших умов), спрямованих на розвиток та впровадження інформаційно-комунікаційних і цифрових технологій (інформаційних, електронних комунікаційних, інформаційно-комунікаційних систем, електронних комунікаційних мереж, засобів інформатизації, інформаційних ресурсів тощо) шляхом розроблення, організації, планування, концентрації, управління та раціонального використання фінансових, матеріально-технічних, людських та інших ресурсів.</w:t>
            </w:r>
          </w:p>
          <w:p w:rsidR="00F54454" w:rsidRPr="00F54454" w:rsidRDefault="00F54454" w:rsidP="00F54454">
            <w:pPr>
              <w:jc w:val="both"/>
              <w:rPr>
                <w:sz w:val="24"/>
                <w:szCs w:val="24"/>
              </w:rPr>
            </w:pPr>
            <w:r w:rsidRPr="00F54454">
              <w:rPr>
                <w:sz w:val="24"/>
                <w:szCs w:val="24"/>
              </w:rPr>
              <w:t xml:space="preserve">Середньострокове планування, зокрема формування та виконання програми інформатизації (галузевої, регіональної програми) як складової Національної програми інформатизації, що спрямована на створення, розвиток та інтеграцію інформаційних (автоматизованих), інформаційно-комунікаційних та електронних комунікаційних систем, електронних комунікаційних мереж, інших засобів інформатизації, інформаційних ресурсів для ефективного впровадження інформаційно-комунікаційних та цифрових технологій у всі сфери суспільного життя шляхом виконання проектів і робіт з інформатизації, </w:t>
            </w:r>
            <w:proofErr w:type="spellStart"/>
            <w:r w:rsidRPr="00F54454">
              <w:rPr>
                <w:sz w:val="24"/>
                <w:szCs w:val="24"/>
              </w:rPr>
              <w:t>обʼєднаних</w:t>
            </w:r>
            <w:proofErr w:type="spellEnd"/>
            <w:r w:rsidRPr="00F54454">
              <w:rPr>
                <w:sz w:val="24"/>
                <w:szCs w:val="24"/>
              </w:rPr>
              <w:t xml:space="preserve"> спільною метою</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в межах наданих повноважень належного створення, модернізації (модифікації, розвитку) засобів інформатизації, середньострокового</w:t>
            </w:r>
            <w:r w:rsidRPr="00F54454">
              <w:rPr>
                <w:b/>
                <w:sz w:val="24"/>
                <w:szCs w:val="24"/>
              </w:rPr>
              <w:t xml:space="preserve"> </w:t>
            </w:r>
            <w:r w:rsidRPr="00F54454">
              <w:rPr>
                <w:sz w:val="24"/>
                <w:szCs w:val="24"/>
              </w:rPr>
              <w:t xml:space="preserve">планування розроблення програми інформатизації та внесення змін до неї </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w:t>
            </w:r>
            <w:r w:rsidRPr="00F54454">
              <w:rPr>
                <w:sz w:val="24"/>
                <w:szCs w:val="24"/>
              </w:rPr>
              <w:lastRenderedPageBreak/>
              <w:t xml:space="preserve">структурні підрозділи. Основною метою посади є забезпечення в межах наданих повноважень створення, модернізації (модифікації, розвитку) засобів інформатизації в межах компетенції структурного підрозділу, середньострокового планування розроблення програми інформатизації та внесення змін до неї  </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lastRenderedPageBreak/>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в межах наданих повноважень створення, модернізації (модифікації, розвитку) засобів інформатизації в межах компетенції структурного підрозділу, середньострокового планування розроблення програми інформатизації та внесення змін до неї  </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державної служби, яка входить до складу структурного підрозділу державного органу, його апарату (секретаріату). Основною метою посади є участь у межах наданих повноважень у створенні, модернізації (модифікації, розвитку) засобів інформатизації, надання пропозицій щодо удосконалення існуючих та впровадження нових засобів інформатизації, участь у середньостроковому плануванні пропозицій до програми інформатизації та надання пропозицій щодо внесення змін до неї </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участь у створенні, модернізації (модифікації, розвитку) засобів інформатизації, середньостроковому</w:t>
            </w:r>
            <w:r w:rsidRPr="00F54454">
              <w:rPr>
                <w:b/>
                <w:sz w:val="24"/>
                <w:szCs w:val="24"/>
              </w:rPr>
              <w:t xml:space="preserve"> </w:t>
            </w:r>
            <w:r w:rsidRPr="00F54454">
              <w:rPr>
                <w:sz w:val="24"/>
                <w:szCs w:val="24"/>
              </w:rPr>
              <w:t xml:space="preserve">плануванні розроблення пропозицій до програми інформатизації та надання пропозицій щодо внесення змін до неї </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Початкова посада державної служби, яка входить до складу структурного підрозділу державного органу, його апарату (секретаріату). Основною метою посади є надання технічної підтримки в межах компетенції державного органу користувачам  засобів інформатизації в межах компетенції структурного підрозділу, участь у середньостроковому плануванні пропозицій до програми інформатизації та надання пропозицій щодо внесення змін до неї</w:t>
            </w:r>
          </w:p>
        </w:tc>
      </w:tr>
    </w:tbl>
    <w:p w:rsidR="00F54454" w:rsidRPr="00F54454" w:rsidRDefault="00F54454" w:rsidP="00F54454">
      <w:pPr>
        <w:jc w:val="center"/>
        <w:rPr>
          <w:sz w:val="24"/>
          <w:szCs w:val="24"/>
        </w:rPr>
      </w:pPr>
    </w:p>
    <w:p w:rsidR="00F54454" w:rsidRPr="00F54454" w:rsidRDefault="00F54454" w:rsidP="00F54454">
      <w:pPr>
        <w:rPr>
          <w:sz w:val="24"/>
          <w:szCs w:val="24"/>
        </w:rPr>
      </w:pPr>
      <w:r w:rsidRPr="00F54454">
        <w:rPr>
          <w:sz w:val="24"/>
          <w:szCs w:val="24"/>
        </w:rPr>
        <w:br w:type="page"/>
      </w:r>
    </w:p>
    <w:p w:rsidR="00F54454" w:rsidRPr="00F54454" w:rsidRDefault="00F54454" w:rsidP="00F54454">
      <w:pPr>
        <w:jc w:val="center"/>
        <w:rPr>
          <w:sz w:val="24"/>
          <w:szCs w:val="24"/>
        </w:rPr>
      </w:pPr>
      <w:r w:rsidRPr="00F54454">
        <w:rPr>
          <w:sz w:val="24"/>
          <w:szCs w:val="24"/>
        </w:rPr>
        <w:lastRenderedPageBreak/>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4"/>
                <w:szCs w:val="24"/>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25-ІV-1.1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25-ІV-1.2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25-ІV-1.3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25-ІV-2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25-ІV-3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25-V-1.1</w:t>
            </w:r>
          </w:p>
        </w:tc>
        <w:tc>
          <w:tcPr>
            <w:tcW w:w="1275" w:type="dxa"/>
            <w:hideMark/>
          </w:tcPr>
          <w:p w:rsidR="00F54454" w:rsidRPr="00F54454" w:rsidRDefault="00F54454" w:rsidP="00F54454">
            <w:pPr>
              <w:jc w:val="center"/>
              <w:rPr>
                <w:sz w:val="22"/>
              </w:rPr>
            </w:pPr>
            <w:r w:rsidRPr="00F54454">
              <w:rPr>
                <w:sz w:val="22"/>
              </w:rPr>
              <w:t>25-V-1.2</w:t>
            </w:r>
          </w:p>
        </w:tc>
        <w:tc>
          <w:tcPr>
            <w:tcW w:w="1276" w:type="dxa"/>
            <w:hideMark/>
          </w:tcPr>
          <w:p w:rsidR="00F54454" w:rsidRPr="00F54454" w:rsidRDefault="00F54454" w:rsidP="00F54454">
            <w:pPr>
              <w:jc w:val="center"/>
              <w:rPr>
                <w:sz w:val="22"/>
              </w:rPr>
            </w:pPr>
            <w:r w:rsidRPr="00F54454">
              <w:rPr>
                <w:sz w:val="22"/>
              </w:rPr>
              <w:t>25-V-1.3</w:t>
            </w:r>
          </w:p>
        </w:tc>
        <w:tc>
          <w:tcPr>
            <w:tcW w:w="1276" w:type="dxa"/>
            <w:hideMark/>
          </w:tcPr>
          <w:p w:rsidR="00F54454" w:rsidRPr="00F54454" w:rsidRDefault="00F54454" w:rsidP="00F54454">
            <w:pPr>
              <w:jc w:val="center"/>
              <w:rPr>
                <w:sz w:val="22"/>
              </w:rPr>
            </w:pPr>
            <w:r w:rsidRPr="00F54454">
              <w:rPr>
                <w:sz w:val="22"/>
              </w:rPr>
              <w:t>25-V-2</w:t>
            </w:r>
          </w:p>
        </w:tc>
        <w:tc>
          <w:tcPr>
            <w:tcW w:w="1300" w:type="dxa"/>
            <w:hideMark/>
          </w:tcPr>
          <w:p w:rsidR="00F54454" w:rsidRPr="00F54454" w:rsidRDefault="00F54454" w:rsidP="00F54454">
            <w:pPr>
              <w:jc w:val="center"/>
              <w:rPr>
                <w:sz w:val="22"/>
              </w:rPr>
            </w:pPr>
            <w:r w:rsidRPr="00F54454">
              <w:rPr>
                <w:sz w:val="22"/>
              </w:rPr>
              <w:t>25-V-3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25-VІ-1.1</w:t>
            </w:r>
          </w:p>
        </w:tc>
        <w:tc>
          <w:tcPr>
            <w:tcW w:w="1275" w:type="dxa"/>
            <w:hideMark/>
          </w:tcPr>
          <w:p w:rsidR="00F54454" w:rsidRPr="00F54454" w:rsidRDefault="00F54454" w:rsidP="00F54454">
            <w:pPr>
              <w:jc w:val="center"/>
              <w:rPr>
                <w:sz w:val="22"/>
              </w:rPr>
            </w:pPr>
            <w:r w:rsidRPr="00F54454">
              <w:rPr>
                <w:sz w:val="22"/>
              </w:rPr>
              <w:t>25-VІ-1.2</w:t>
            </w:r>
          </w:p>
        </w:tc>
        <w:tc>
          <w:tcPr>
            <w:tcW w:w="1276" w:type="dxa"/>
            <w:hideMark/>
          </w:tcPr>
          <w:p w:rsidR="00F54454" w:rsidRPr="00F54454" w:rsidRDefault="00F54454" w:rsidP="00F54454">
            <w:pPr>
              <w:jc w:val="center"/>
              <w:rPr>
                <w:sz w:val="22"/>
              </w:rPr>
            </w:pPr>
            <w:r w:rsidRPr="00F54454">
              <w:rPr>
                <w:sz w:val="22"/>
              </w:rPr>
              <w:t>25-VІ-1.3</w:t>
            </w:r>
          </w:p>
        </w:tc>
        <w:tc>
          <w:tcPr>
            <w:tcW w:w="1276" w:type="dxa"/>
            <w:hideMark/>
          </w:tcPr>
          <w:p w:rsidR="00F54454" w:rsidRPr="00F54454" w:rsidRDefault="00F54454" w:rsidP="00F54454">
            <w:pPr>
              <w:jc w:val="center"/>
              <w:rPr>
                <w:sz w:val="22"/>
              </w:rPr>
            </w:pPr>
            <w:r w:rsidRPr="00F54454">
              <w:rPr>
                <w:sz w:val="22"/>
              </w:rPr>
              <w:t>25-VІ-2</w:t>
            </w:r>
          </w:p>
        </w:tc>
        <w:tc>
          <w:tcPr>
            <w:tcW w:w="1300" w:type="dxa"/>
            <w:hideMark/>
          </w:tcPr>
          <w:p w:rsidR="00F54454" w:rsidRPr="00F54454" w:rsidRDefault="00F54454" w:rsidP="00F54454">
            <w:pPr>
              <w:jc w:val="center"/>
              <w:rPr>
                <w:sz w:val="22"/>
              </w:rPr>
            </w:pPr>
            <w:r w:rsidRPr="00F54454">
              <w:rPr>
                <w:sz w:val="22"/>
              </w:rPr>
              <w:t>25-VІ-3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25-VII-1.1</w:t>
            </w:r>
          </w:p>
        </w:tc>
        <w:tc>
          <w:tcPr>
            <w:tcW w:w="1275" w:type="dxa"/>
            <w:hideMark/>
          </w:tcPr>
          <w:p w:rsidR="00F54454" w:rsidRPr="00F54454" w:rsidRDefault="00F54454" w:rsidP="00F54454">
            <w:pPr>
              <w:jc w:val="center"/>
              <w:rPr>
                <w:sz w:val="22"/>
              </w:rPr>
            </w:pPr>
            <w:r w:rsidRPr="00F54454">
              <w:rPr>
                <w:sz w:val="22"/>
              </w:rPr>
              <w:t>25-VII-1.2</w:t>
            </w:r>
          </w:p>
        </w:tc>
        <w:tc>
          <w:tcPr>
            <w:tcW w:w="1276" w:type="dxa"/>
            <w:hideMark/>
          </w:tcPr>
          <w:p w:rsidR="00F54454" w:rsidRPr="00F54454" w:rsidRDefault="00F54454" w:rsidP="00F54454">
            <w:pPr>
              <w:jc w:val="center"/>
              <w:rPr>
                <w:sz w:val="22"/>
              </w:rPr>
            </w:pPr>
            <w:r w:rsidRPr="00F54454">
              <w:rPr>
                <w:sz w:val="22"/>
              </w:rPr>
              <w:t>25-VII-1.3</w:t>
            </w:r>
          </w:p>
        </w:tc>
        <w:tc>
          <w:tcPr>
            <w:tcW w:w="1276" w:type="dxa"/>
            <w:hideMark/>
          </w:tcPr>
          <w:p w:rsidR="00F54454" w:rsidRPr="00F54454" w:rsidRDefault="00F54454" w:rsidP="00F54454">
            <w:pPr>
              <w:jc w:val="center"/>
              <w:rPr>
                <w:sz w:val="22"/>
              </w:rPr>
            </w:pPr>
            <w:r w:rsidRPr="00F54454">
              <w:rPr>
                <w:sz w:val="22"/>
              </w:rPr>
              <w:t>25-VII-2</w:t>
            </w:r>
          </w:p>
        </w:tc>
        <w:tc>
          <w:tcPr>
            <w:tcW w:w="1300" w:type="dxa"/>
            <w:hideMark/>
          </w:tcPr>
          <w:p w:rsidR="00F54454" w:rsidRPr="00F54454" w:rsidRDefault="00F54454" w:rsidP="00F54454">
            <w:pPr>
              <w:jc w:val="center"/>
              <w:rPr>
                <w:sz w:val="22"/>
              </w:rPr>
            </w:pPr>
            <w:r w:rsidRPr="00F54454">
              <w:rPr>
                <w:sz w:val="22"/>
              </w:rPr>
              <w:t>25-VII-3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25-VIII-1.1</w:t>
            </w:r>
          </w:p>
        </w:tc>
        <w:tc>
          <w:tcPr>
            <w:tcW w:w="1275" w:type="dxa"/>
            <w:hideMark/>
          </w:tcPr>
          <w:p w:rsidR="00F54454" w:rsidRPr="00F54454" w:rsidRDefault="00F54454" w:rsidP="00F54454">
            <w:pPr>
              <w:jc w:val="center"/>
              <w:rPr>
                <w:sz w:val="22"/>
              </w:rPr>
            </w:pPr>
            <w:r w:rsidRPr="00F54454">
              <w:rPr>
                <w:sz w:val="22"/>
              </w:rPr>
              <w:t>25-VIII-1.2</w:t>
            </w:r>
          </w:p>
        </w:tc>
        <w:tc>
          <w:tcPr>
            <w:tcW w:w="1276" w:type="dxa"/>
            <w:hideMark/>
          </w:tcPr>
          <w:p w:rsidR="00F54454" w:rsidRPr="00F54454" w:rsidRDefault="00F54454" w:rsidP="00F54454">
            <w:pPr>
              <w:jc w:val="center"/>
              <w:rPr>
                <w:sz w:val="22"/>
              </w:rPr>
            </w:pPr>
            <w:r w:rsidRPr="00F54454">
              <w:rPr>
                <w:sz w:val="22"/>
              </w:rPr>
              <w:t>25-VIII-1.3</w:t>
            </w:r>
          </w:p>
        </w:tc>
        <w:tc>
          <w:tcPr>
            <w:tcW w:w="1276" w:type="dxa"/>
            <w:hideMark/>
          </w:tcPr>
          <w:p w:rsidR="00F54454" w:rsidRPr="00F54454" w:rsidRDefault="00F54454" w:rsidP="00F54454">
            <w:pPr>
              <w:jc w:val="center"/>
              <w:rPr>
                <w:sz w:val="22"/>
              </w:rPr>
            </w:pPr>
            <w:r w:rsidRPr="00F54454">
              <w:rPr>
                <w:sz w:val="22"/>
              </w:rPr>
              <w:t>25-VIII-2</w:t>
            </w:r>
          </w:p>
        </w:tc>
        <w:tc>
          <w:tcPr>
            <w:tcW w:w="1300" w:type="dxa"/>
            <w:hideMark/>
          </w:tcPr>
          <w:p w:rsidR="00F54454" w:rsidRPr="00F54454" w:rsidRDefault="00F54454" w:rsidP="00F54454">
            <w:pPr>
              <w:jc w:val="center"/>
              <w:rPr>
                <w:sz w:val="22"/>
              </w:rPr>
            </w:pPr>
            <w:r w:rsidRPr="00F54454">
              <w:rPr>
                <w:sz w:val="22"/>
              </w:rPr>
              <w:t>25-VIII-3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25-IХ-1.1</w:t>
            </w:r>
          </w:p>
        </w:tc>
        <w:tc>
          <w:tcPr>
            <w:tcW w:w="1275" w:type="dxa"/>
            <w:hideMark/>
          </w:tcPr>
          <w:p w:rsidR="00F54454" w:rsidRPr="00F54454" w:rsidRDefault="00F54454" w:rsidP="00F54454">
            <w:pPr>
              <w:jc w:val="center"/>
              <w:rPr>
                <w:sz w:val="22"/>
              </w:rPr>
            </w:pPr>
            <w:r w:rsidRPr="00F54454">
              <w:rPr>
                <w:sz w:val="22"/>
              </w:rPr>
              <w:t>25-IХ-1.2</w:t>
            </w:r>
          </w:p>
        </w:tc>
        <w:tc>
          <w:tcPr>
            <w:tcW w:w="1276" w:type="dxa"/>
            <w:hideMark/>
          </w:tcPr>
          <w:p w:rsidR="00F54454" w:rsidRPr="00F54454" w:rsidRDefault="00F54454" w:rsidP="00F54454">
            <w:pPr>
              <w:jc w:val="center"/>
              <w:rPr>
                <w:sz w:val="22"/>
              </w:rPr>
            </w:pPr>
            <w:r w:rsidRPr="00F54454">
              <w:rPr>
                <w:sz w:val="22"/>
              </w:rPr>
              <w:t>25-IХ-1.3</w:t>
            </w:r>
          </w:p>
        </w:tc>
        <w:tc>
          <w:tcPr>
            <w:tcW w:w="1276" w:type="dxa"/>
            <w:hideMark/>
          </w:tcPr>
          <w:p w:rsidR="00F54454" w:rsidRPr="00F54454" w:rsidRDefault="00F54454" w:rsidP="00F54454">
            <w:pPr>
              <w:jc w:val="center"/>
              <w:rPr>
                <w:sz w:val="22"/>
              </w:rPr>
            </w:pPr>
            <w:r w:rsidRPr="00F54454">
              <w:rPr>
                <w:sz w:val="22"/>
              </w:rPr>
              <w:t>25-IХ-2</w:t>
            </w:r>
          </w:p>
        </w:tc>
        <w:tc>
          <w:tcPr>
            <w:tcW w:w="1300" w:type="dxa"/>
            <w:hideMark/>
          </w:tcPr>
          <w:p w:rsidR="00F54454" w:rsidRPr="00F54454" w:rsidRDefault="00F54454" w:rsidP="00F54454">
            <w:pPr>
              <w:jc w:val="center"/>
              <w:rPr>
                <w:sz w:val="22"/>
              </w:rPr>
            </w:pPr>
            <w:r w:rsidRPr="00F54454">
              <w:rPr>
                <w:sz w:val="22"/>
              </w:rPr>
              <w:t>25-IХ-3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946"/>
        <w:jc w:val="center"/>
        <w:rPr>
          <w:szCs w:val="28"/>
        </w:rPr>
      </w:pPr>
      <w:r w:rsidRPr="00F54454">
        <w:rPr>
          <w:szCs w:val="28"/>
        </w:rPr>
        <w:lastRenderedPageBreak/>
        <w:t>Додаток 26</w:t>
      </w:r>
      <w:r w:rsidRPr="00F54454">
        <w:rPr>
          <w:szCs w:val="28"/>
        </w:rPr>
        <w:br/>
        <w:t xml:space="preserve">до Каталогу </w:t>
      </w:r>
    </w:p>
    <w:p w:rsidR="00F54454" w:rsidRPr="00F54454" w:rsidRDefault="00F54454" w:rsidP="00F54454">
      <w:pPr>
        <w:jc w:val="center"/>
        <w:rPr>
          <w:sz w:val="24"/>
          <w:szCs w:val="24"/>
        </w:rPr>
      </w:pPr>
    </w:p>
    <w:p w:rsidR="00F54454" w:rsidRPr="00F54454" w:rsidRDefault="00F54454" w:rsidP="00F54454">
      <w:pPr>
        <w:jc w:val="center"/>
        <w:rPr>
          <w:sz w:val="24"/>
          <w:szCs w:val="24"/>
        </w:rPr>
      </w:pPr>
      <w:r w:rsidRPr="00F54454">
        <w:rPr>
          <w:sz w:val="24"/>
          <w:szCs w:val="24"/>
        </w:rPr>
        <w:t>УПРАВЛІННЯ ФІНАНСАМИ (26)</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4"/>
        <w:gridCol w:w="538"/>
        <w:gridCol w:w="5954"/>
      </w:tblGrid>
      <w:tr w:rsidR="00F54454" w:rsidRPr="00F54454" w:rsidTr="00F54454">
        <w:tc>
          <w:tcPr>
            <w:tcW w:w="3114"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4" w:type="dxa"/>
            <w:hideMark/>
          </w:tcPr>
          <w:p w:rsidR="00F54454" w:rsidRPr="00F54454" w:rsidRDefault="00F54454" w:rsidP="00F54454">
            <w:pPr>
              <w:rPr>
                <w:sz w:val="24"/>
                <w:szCs w:val="24"/>
              </w:rPr>
            </w:pPr>
            <w:r w:rsidRPr="00F54454">
              <w:rPr>
                <w:sz w:val="24"/>
                <w:szCs w:val="24"/>
              </w:rPr>
              <w:t>управління фінансами (26)</w:t>
            </w:r>
          </w:p>
        </w:tc>
      </w:tr>
      <w:tr w:rsidR="00F54454" w:rsidRPr="00F54454" w:rsidTr="00F54454">
        <w:tc>
          <w:tcPr>
            <w:tcW w:w="3114"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4" w:type="dxa"/>
            <w:hideMark/>
          </w:tcPr>
          <w:p w:rsidR="00F54454" w:rsidRPr="00F54454" w:rsidRDefault="00F54454" w:rsidP="00F54454">
            <w:pPr>
              <w:jc w:val="both"/>
              <w:rPr>
                <w:sz w:val="24"/>
                <w:szCs w:val="24"/>
              </w:rPr>
            </w:pPr>
            <w:r w:rsidRPr="00F54454">
              <w:rPr>
                <w:sz w:val="24"/>
                <w:szCs w:val="24"/>
              </w:rPr>
              <w:t xml:space="preserve">реалізація державної політики щодо забезпечення управління фінансами державного органу або державних органів, зокрема здійснення фінансового аналізу, фінансового планування, формування та контролю за виконанням бюджету, складення бюджетної декларації, бюджетних запитів, паспортів бюджетних програм, звітів про виконання паспортів бюджетних програм, оцінювання результативності та ефективності виконання бюджетних програм, складення та затвердження кошторисів на основі відповідних обґрунтувань. Моніторинг дотримання фінансово-економічної дисципліни підприємствами, установами, організаціями,  що належать до сфери управління державного органу, та господарськими товариствами, управління корпоративними правами яких здійснює державний орган </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hideMark/>
          </w:tcPr>
          <w:p w:rsidR="00F54454" w:rsidRPr="00F54454" w:rsidRDefault="00F54454" w:rsidP="00F54454">
            <w:pPr>
              <w:jc w:val="center"/>
              <w:rPr>
                <w:sz w:val="24"/>
                <w:szCs w:val="24"/>
              </w:rPr>
            </w:pPr>
            <w:r w:rsidRPr="00F54454">
              <w:rPr>
                <w:sz w:val="24"/>
                <w:szCs w:val="24"/>
              </w:rPr>
              <w:t xml:space="preserve">Рівні посад </w:t>
            </w:r>
          </w:p>
        </w:tc>
        <w:tc>
          <w:tcPr>
            <w:tcW w:w="6516" w:type="dxa"/>
            <w:tcBorders>
              <w:top w:val="single" w:sz="4" w:space="0" w:color="000000"/>
              <w:left w:val="single" w:sz="4" w:space="0" w:color="000000"/>
              <w:bottom w:val="single" w:sz="4" w:space="0" w:color="000000"/>
              <w:right w:val="nil"/>
            </w:tcBorders>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 xml:space="preserve">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управління фінансами державного органу або державних органів, підприємств, установ, організацій в межах напряму (напрямів) діяльності самостійного структурного підрозділу </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управління фінансами державного органу або державних органів, підприємств, установ, організацій у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структурний підрозділ у складі іншого структурного підрозділу державного органу, його апарату (секретаріату). Основною метою посади є забезпечення здійснення заходів </w:t>
            </w:r>
            <w:r w:rsidRPr="00F54454">
              <w:rPr>
                <w:sz w:val="24"/>
                <w:szCs w:val="24"/>
              </w:rPr>
              <w:lastRenderedPageBreak/>
              <w:t>щодо управління фінансами державного органу або державних органів, підприємств, установ, організацій з чітко визначеного кола питань в межах компетенції структурного підрозділу</w:t>
            </w:r>
          </w:p>
        </w:tc>
      </w:tr>
      <w:tr w:rsidR="00F54454" w:rsidRPr="00F54454" w:rsidTr="00F54454">
        <w:trPr>
          <w:trHeight w:val="2598"/>
        </w:trPr>
        <w:tc>
          <w:tcPr>
            <w:tcW w:w="3114" w:type="dxa"/>
            <w:hideMark/>
          </w:tcPr>
          <w:p w:rsidR="00F54454" w:rsidRPr="00F54454" w:rsidRDefault="00F54454" w:rsidP="00F54454">
            <w:pPr>
              <w:rPr>
                <w:sz w:val="24"/>
                <w:szCs w:val="24"/>
              </w:rPr>
            </w:pPr>
            <w:r w:rsidRPr="00F54454">
              <w:rPr>
                <w:sz w:val="24"/>
                <w:szCs w:val="24"/>
              </w:rPr>
              <w:lastRenderedPageBreak/>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та  передбачає здійснення забезпечення управління фінансами державного органу. Основною метою посади є здійснення в межах наданих повноважень комплексних заходів щодо управління фінансами державного органу або державних органів, підприємств, установ, організацій на основі проведеної аналітичної роботи із застосуванням нових або удосконаленням існуючих підходів та шляхів. Характер взаємодії передбачає залучення різних заінтересованих сторін (співвиконавців) для узгодження позицій і шляхів виконання завдань</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підготовка частини інформації, що використовується для підготовки кінцевого рішення/документа на основі стандартних процедур з комплексних частково регламентованих питань щодо управління фінансами державного органу або державних органів, підприємств, установ, організацій за напрямом діяльності структурного підрозділу. Характер взаємодії передбачає вирішення оперативних завдань та надання консультацій</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технічна підготовка інформації з окремих питань за типовими формами за чітко визначеними процедурами і правилами щодо управління фінансами державного органу або державних органів, підприємств, установ, організацій в межах наданих повноважень за окремим напрямом діяльності структурного підрозділу. Характер взаємодії передбачає первинне опрацювання інформації та документів, їх технічну передачу та обмін</w:t>
            </w:r>
          </w:p>
        </w:tc>
      </w:tr>
    </w:tbl>
    <w:p w:rsidR="00F54454" w:rsidRPr="00F54454" w:rsidRDefault="00F54454" w:rsidP="00F54454">
      <w:pPr>
        <w:jc w:val="center"/>
        <w:rPr>
          <w:sz w:val="24"/>
          <w:szCs w:val="24"/>
        </w:rPr>
      </w:pPr>
    </w:p>
    <w:p w:rsidR="00F54454" w:rsidRPr="00F54454" w:rsidRDefault="00F54454" w:rsidP="00F54454">
      <w:pPr>
        <w:rPr>
          <w:sz w:val="24"/>
          <w:szCs w:val="24"/>
        </w:rPr>
      </w:pPr>
      <w:r w:rsidRPr="00F54454">
        <w:rPr>
          <w:sz w:val="24"/>
          <w:szCs w:val="24"/>
        </w:rPr>
        <w:br w:type="page"/>
      </w:r>
    </w:p>
    <w:p w:rsidR="00F54454" w:rsidRPr="00F54454" w:rsidRDefault="00F54454" w:rsidP="00F54454">
      <w:pPr>
        <w:jc w:val="center"/>
        <w:rPr>
          <w:sz w:val="24"/>
          <w:szCs w:val="24"/>
        </w:rPr>
      </w:pPr>
      <w:r w:rsidRPr="00F54454">
        <w:rPr>
          <w:sz w:val="24"/>
          <w:szCs w:val="24"/>
        </w:rPr>
        <w:lastRenderedPageBreak/>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4"/>
                <w:szCs w:val="24"/>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26-ІV-1.1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26-ІV-1.2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26-ІV-1.3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26-ІV-2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26-ІV-3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 (п’ятий) керівний рівень</w:t>
            </w:r>
          </w:p>
        </w:tc>
        <w:tc>
          <w:tcPr>
            <w:tcW w:w="1276" w:type="dxa"/>
            <w:hideMark/>
          </w:tcPr>
          <w:p w:rsidR="00F54454" w:rsidRPr="00F54454" w:rsidRDefault="00F54454" w:rsidP="00F54454">
            <w:pPr>
              <w:jc w:val="center"/>
              <w:rPr>
                <w:sz w:val="22"/>
              </w:rPr>
            </w:pPr>
            <w:r w:rsidRPr="00F54454">
              <w:rPr>
                <w:sz w:val="22"/>
              </w:rPr>
              <w:t>26-V-1.1</w:t>
            </w:r>
          </w:p>
        </w:tc>
        <w:tc>
          <w:tcPr>
            <w:tcW w:w="1275" w:type="dxa"/>
            <w:hideMark/>
          </w:tcPr>
          <w:p w:rsidR="00F54454" w:rsidRPr="00F54454" w:rsidRDefault="00F54454" w:rsidP="00F54454">
            <w:pPr>
              <w:jc w:val="center"/>
              <w:rPr>
                <w:sz w:val="22"/>
              </w:rPr>
            </w:pPr>
            <w:r w:rsidRPr="00F54454">
              <w:rPr>
                <w:sz w:val="22"/>
              </w:rPr>
              <w:t>26-V-1.2</w:t>
            </w:r>
          </w:p>
        </w:tc>
        <w:tc>
          <w:tcPr>
            <w:tcW w:w="1276" w:type="dxa"/>
            <w:hideMark/>
          </w:tcPr>
          <w:p w:rsidR="00F54454" w:rsidRPr="00F54454" w:rsidRDefault="00F54454" w:rsidP="00F54454">
            <w:pPr>
              <w:jc w:val="center"/>
              <w:rPr>
                <w:sz w:val="22"/>
              </w:rPr>
            </w:pPr>
            <w:r w:rsidRPr="00F54454">
              <w:rPr>
                <w:sz w:val="22"/>
              </w:rPr>
              <w:t>26-V-1.3</w:t>
            </w:r>
          </w:p>
        </w:tc>
        <w:tc>
          <w:tcPr>
            <w:tcW w:w="1276" w:type="dxa"/>
            <w:hideMark/>
          </w:tcPr>
          <w:p w:rsidR="00F54454" w:rsidRPr="00F54454" w:rsidRDefault="00F54454" w:rsidP="00F54454">
            <w:pPr>
              <w:jc w:val="center"/>
              <w:rPr>
                <w:sz w:val="22"/>
              </w:rPr>
            </w:pPr>
            <w:r w:rsidRPr="00F54454">
              <w:rPr>
                <w:sz w:val="22"/>
              </w:rPr>
              <w:t>26-V-2</w:t>
            </w:r>
          </w:p>
        </w:tc>
        <w:tc>
          <w:tcPr>
            <w:tcW w:w="1300" w:type="dxa"/>
            <w:hideMark/>
          </w:tcPr>
          <w:p w:rsidR="00F54454" w:rsidRPr="00F54454" w:rsidRDefault="00F54454" w:rsidP="00F54454">
            <w:pPr>
              <w:jc w:val="center"/>
              <w:rPr>
                <w:sz w:val="22"/>
              </w:rPr>
            </w:pPr>
            <w:r w:rsidRPr="00F54454">
              <w:rPr>
                <w:sz w:val="22"/>
              </w:rPr>
              <w:t>26-V-3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26-VІ-1.1</w:t>
            </w:r>
          </w:p>
        </w:tc>
        <w:tc>
          <w:tcPr>
            <w:tcW w:w="1275" w:type="dxa"/>
            <w:hideMark/>
          </w:tcPr>
          <w:p w:rsidR="00F54454" w:rsidRPr="00F54454" w:rsidRDefault="00F54454" w:rsidP="00F54454">
            <w:pPr>
              <w:jc w:val="center"/>
              <w:rPr>
                <w:sz w:val="22"/>
              </w:rPr>
            </w:pPr>
            <w:r w:rsidRPr="00F54454">
              <w:rPr>
                <w:sz w:val="22"/>
              </w:rPr>
              <w:t>26-VІ-1.2</w:t>
            </w:r>
          </w:p>
        </w:tc>
        <w:tc>
          <w:tcPr>
            <w:tcW w:w="1276" w:type="dxa"/>
            <w:hideMark/>
          </w:tcPr>
          <w:p w:rsidR="00F54454" w:rsidRPr="00F54454" w:rsidRDefault="00F54454" w:rsidP="00F54454">
            <w:pPr>
              <w:jc w:val="center"/>
              <w:rPr>
                <w:sz w:val="22"/>
              </w:rPr>
            </w:pPr>
            <w:r w:rsidRPr="00F54454">
              <w:rPr>
                <w:sz w:val="22"/>
              </w:rPr>
              <w:t>26-VІ-1.3</w:t>
            </w:r>
          </w:p>
        </w:tc>
        <w:tc>
          <w:tcPr>
            <w:tcW w:w="1276" w:type="dxa"/>
            <w:hideMark/>
          </w:tcPr>
          <w:p w:rsidR="00F54454" w:rsidRPr="00F54454" w:rsidRDefault="00F54454" w:rsidP="00F54454">
            <w:pPr>
              <w:jc w:val="center"/>
              <w:rPr>
                <w:sz w:val="22"/>
              </w:rPr>
            </w:pPr>
            <w:r w:rsidRPr="00F54454">
              <w:rPr>
                <w:sz w:val="22"/>
              </w:rPr>
              <w:t>26-VІ-2</w:t>
            </w:r>
          </w:p>
        </w:tc>
        <w:tc>
          <w:tcPr>
            <w:tcW w:w="1300" w:type="dxa"/>
            <w:hideMark/>
          </w:tcPr>
          <w:p w:rsidR="00F54454" w:rsidRPr="00F54454" w:rsidRDefault="00F54454" w:rsidP="00F54454">
            <w:pPr>
              <w:jc w:val="center"/>
              <w:rPr>
                <w:sz w:val="22"/>
              </w:rPr>
            </w:pPr>
            <w:r w:rsidRPr="00F54454">
              <w:rPr>
                <w:sz w:val="22"/>
              </w:rPr>
              <w:t>26-VІ-3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26-VII-1.1</w:t>
            </w:r>
          </w:p>
        </w:tc>
        <w:tc>
          <w:tcPr>
            <w:tcW w:w="1275" w:type="dxa"/>
            <w:hideMark/>
          </w:tcPr>
          <w:p w:rsidR="00F54454" w:rsidRPr="00F54454" w:rsidRDefault="00F54454" w:rsidP="00F54454">
            <w:pPr>
              <w:jc w:val="center"/>
              <w:rPr>
                <w:sz w:val="22"/>
              </w:rPr>
            </w:pPr>
            <w:r w:rsidRPr="00F54454">
              <w:rPr>
                <w:sz w:val="22"/>
              </w:rPr>
              <w:t>26-VII-1.2</w:t>
            </w:r>
          </w:p>
        </w:tc>
        <w:tc>
          <w:tcPr>
            <w:tcW w:w="1276" w:type="dxa"/>
            <w:hideMark/>
          </w:tcPr>
          <w:p w:rsidR="00F54454" w:rsidRPr="00F54454" w:rsidRDefault="00F54454" w:rsidP="00F54454">
            <w:pPr>
              <w:jc w:val="center"/>
              <w:rPr>
                <w:sz w:val="22"/>
              </w:rPr>
            </w:pPr>
            <w:r w:rsidRPr="00F54454">
              <w:rPr>
                <w:sz w:val="22"/>
              </w:rPr>
              <w:t>26-VII-1.3</w:t>
            </w:r>
          </w:p>
        </w:tc>
        <w:tc>
          <w:tcPr>
            <w:tcW w:w="1276" w:type="dxa"/>
            <w:hideMark/>
          </w:tcPr>
          <w:p w:rsidR="00F54454" w:rsidRPr="00F54454" w:rsidRDefault="00F54454" w:rsidP="00F54454">
            <w:pPr>
              <w:jc w:val="center"/>
              <w:rPr>
                <w:sz w:val="22"/>
              </w:rPr>
            </w:pPr>
            <w:r w:rsidRPr="00F54454">
              <w:rPr>
                <w:sz w:val="22"/>
              </w:rPr>
              <w:t>26-VII-2</w:t>
            </w:r>
          </w:p>
        </w:tc>
        <w:tc>
          <w:tcPr>
            <w:tcW w:w="1300" w:type="dxa"/>
            <w:hideMark/>
          </w:tcPr>
          <w:p w:rsidR="00F54454" w:rsidRPr="00F54454" w:rsidRDefault="00F54454" w:rsidP="00F54454">
            <w:pPr>
              <w:jc w:val="center"/>
              <w:rPr>
                <w:sz w:val="22"/>
              </w:rPr>
            </w:pPr>
            <w:r w:rsidRPr="00F54454">
              <w:rPr>
                <w:sz w:val="22"/>
              </w:rPr>
              <w:t>26-VII-3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26-VIII-1.1</w:t>
            </w:r>
          </w:p>
        </w:tc>
        <w:tc>
          <w:tcPr>
            <w:tcW w:w="1275" w:type="dxa"/>
            <w:hideMark/>
          </w:tcPr>
          <w:p w:rsidR="00F54454" w:rsidRPr="00F54454" w:rsidRDefault="00F54454" w:rsidP="00F54454">
            <w:pPr>
              <w:jc w:val="center"/>
              <w:rPr>
                <w:sz w:val="22"/>
              </w:rPr>
            </w:pPr>
            <w:r w:rsidRPr="00F54454">
              <w:rPr>
                <w:sz w:val="22"/>
              </w:rPr>
              <w:t>26-VIII-1.2</w:t>
            </w:r>
          </w:p>
        </w:tc>
        <w:tc>
          <w:tcPr>
            <w:tcW w:w="1276" w:type="dxa"/>
            <w:hideMark/>
          </w:tcPr>
          <w:p w:rsidR="00F54454" w:rsidRPr="00F54454" w:rsidRDefault="00F54454" w:rsidP="00F54454">
            <w:pPr>
              <w:jc w:val="center"/>
              <w:rPr>
                <w:sz w:val="22"/>
              </w:rPr>
            </w:pPr>
            <w:r w:rsidRPr="00F54454">
              <w:rPr>
                <w:sz w:val="22"/>
              </w:rPr>
              <w:t>26-VIII-1.3</w:t>
            </w:r>
          </w:p>
        </w:tc>
        <w:tc>
          <w:tcPr>
            <w:tcW w:w="1276" w:type="dxa"/>
            <w:hideMark/>
          </w:tcPr>
          <w:p w:rsidR="00F54454" w:rsidRPr="00F54454" w:rsidRDefault="00F54454" w:rsidP="00F54454">
            <w:pPr>
              <w:jc w:val="center"/>
              <w:rPr>
                <w:sz w:val="22"/>
              </w:rPr>
            </w:pPr>
            <w:r w:rsidRPr="00F54454">
              <w:rPr>
                <w:sz w:val="22"/>
              </w:rPr>
              <w:t>26-VIII-2</w:t>
            </w:r>
          </w:p>
        </w:tc>
        <w:tc>
          <w:tcPr>
            <w:tcW w:w="1300" w:type="dxa"/>
            <w:hideMark/>
          </w:tcPr>
          <w:p w:rsidR="00F54454" w:rsidRPr="00F54454" w:rsidRDefault="00F54454" w:rsidP="00F54454">
            <w:pPr>
              <w:jc w:val="center"/>
              <w:rPr>
                <w:sz w:val="22"/>
              </w:rPr>
            </w:pPr>
            <w:r w:rsidRPr="00F54454">
              <w:rPr>
                <w:sz w:val="22"/>
              </w:rPr>
              <w:t>26-VIII-3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26-IХ-1.1</w:t>
            </w:r>
          </w:p>
        </w:tc>
        <w:tc>
          <w:tcPr>
            <w:tcW w:w="1275" w:type="dxa"/>
            <w:hideMark/>
          </w:tcPr>
          <w:p w:rsidR="00F54454" w:rsidRPr="00F54454" w:rsidRDefault="00F54454" w:rsidP="00F54454">
            <w:pPr>
              <w:jc w:val="center"/>
              <w:rPr>
                <w:sz w:val="22"/>
              </w:rPr>
            </w:pPr>
            <w:r w:rsidRPr="00F54454">
              <w:rPr>
                <w:sz w:val="22"/>
              </w:rPr>
              <w:t>26-IХ-1.2</w:t>
            </w:r>
          </w:p>
        </w:tc>
        <w:tc>
          <w:tcPr>
            <w:tcW w:w="1276" w:type="dxa"/>
            <w:hideMark/>
          </w:tcPr>
          <w:p w:rsidR="00F54454" w:rsidRPr="00F54454" w:rsidRDefault="00F54454" w:rsidP="00F54454">
            <w:pPr>
              <w:jc w:val="center"/>
              <w:rPr>
                <w:sz w:val="22"/>
              </w:rPr>
            </w:pPr>
            <w:r w:rsidRPr="00F54454">
              <w:rPr>
                <w:sz w:val="22"/>
              </w:rPr>
              <w:t>26-IХ-1.3</w:t>
            </w:r>
          </w:p>
        </w:tc>
        <w:tc>
          <w:tcPr>
            <w:tcW w:w="1276" w:type="dxa"/>
            <w:hideMark/>
          </w:tcPr>
          <w:p w:rsidR="00F54454" w:rsidRPr="00F54454" w:rsidRDefault="00F54454" w:rsidP="00F54454">
            <w:pPr>
              <w:jc w:val="center"/>
              <w:rPr>
                <w:sz w:val="22"/>
              </w:rPr>
            </w:pPr>
            <w:r w:rsidRPr="00F54454">
              <w:rPr>
                <w:sz w:val="22"/>
              </w:rPr>
              <w:t>26-IХ-2</w:t>
            </w:r>
          </w:p>
        </w:tc>
        <w:tc>
          <w:tcPr>
            <w:tcW w:w="1300" w:type="dxa"/>
            <w:hideMark/>
          </w:tcPr>
          <w:p w:rsidR="00F54454" w:rsidRPr="00F54454" w:rsidRDefault="00F54454" w:rsidP="00F54454">
            <w:pPr>
              <w:jc w:val="center"/>
              <w:rPr>
                <w:sz w:val="22"/>
              </w:rPr>
            </w:pPr>
            <w:r w:rsidRPr="00F54454">
              <w:rPr>
                <w:sz w:val="22"/>
              </w:rPr>
              <w:t>26-IХ-3</w:t>
            </w:r>
          </w:p>
        </w:tc>
      </w:tr>
    </w:tbl>
    <w:p w:rsidR="00F54454" w:rsidRPr="00F54454" w:rsidRDefault="00F54454" w:rsidP="00F54454">
      <w:pPr>
        <w:keepNext/>
        <w:jc w:val="center"/>
        <w:rPr>
          <w:szCs w:val="28"/>
        </w:rPr>
      </w:pPr>
    </w:p>
    <w:p w:rsidR="00F54454" w:rsidRPr="00F54454" w:rsidRDefault="00F54454" w:rsidP="00F54454">
      <w:pPr>
        <w:spacing w:afterAutospacing="1"/>
        <w:rPr>
          <w:szCs w:val="28"/>
        </w:rPr>
        <w:sectPr w:rsidR="00F54454" w:rsidRPr="00F54454" w:rsidSect="00F54454">
          <w:pgSz w:w="11906" w:h="16838"/>
          <w:pgMar w:top="1134" w:right="1134" w:bottom="1134" w:left="1701" w:header="567" w:footer="567" w:gutter="0"/>
          <w:cols w:space="720"/>
        </w:sectPr>
      </w:pPr>
    </w:p>
    <w:p w:rsidR="00F54454" w:rsidRPr="00F54454" w:rsidRDefault="00F54454" w:rsidP="00F54454">
      <w:pPr>
        <w:ind w:left="6804"/>
        <w:jc w:val="center"/>
        <w:rPr>
          <w:szCs w:val="28"/>
        </w:rPr>
      </w:pPr>
      <w:r w:rsidRPr="00F54454">
        <w:rPr>
          <w:szCs w:val="28"/>
        </w:rPr>
        <w:lastRenderedPageBreak/>
        <w:t>Додаток 27</w:t>
      </w:r>
      <w:r w:rsidRPr="00F54454">
        <w:rPr>
          <w:szCs w:val="28"/>
        </w:rPr>
        <w:br/>
        <w:t xml:space="preserve">до Каталогу </w:t>
      </w: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ЦИВІЛЬНИЙ ЗАХИСТ ТА ОХОРОНА ПРАЦІ (27)</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112"/>
        <w:gridCol w:w="538"/>
        <w:gridCol w:w="5950"/>
      </w:tblGrid>
      <w:tr w:rsidR="00F54454" w:rsidRPr="00F54454" w:rsidTr="00F54454">
        <w:tc>
          <w:tcPr>
            <w:tcW w:w="3112" w:type="dxa"/>
            <w:hideMark/>
          </w:tcPr>
          <w:p w:rsidR="00F54454" w:rsidRPr="00F54454" w:rsidRDefault="00F54454" w:rsidP="00F54454">
            <w:pPr>
              <w:rPr>
                <w:sz w:val="24"/>
                <w:szCs w:val="24"/>
              </w:rPr>
            </w:pPr>
            <w:r w:rsidRPr="00F54454">
              <w:rPr>
                <w:sz w:val="24"/>
                <w:szCs w:val="24"/>
              </w:rPr>
              <w:t>Сім’я посад державної служби</w:t>
            </w:r>
          </w:p>
        </w:tc>
        <w:tc>
          <w:tcPr>
            <w:tcW w:w="538" w:type="dxa"/>
            <w:hideMark/>
          </w:tcPr>
          <w:p w:rsidR="00F54454" w:rsidRPr="00F54454" w:rsidRDefault="00F54454" w:rsidP="00F54454">
            <w:pPr>
              <w:rPr>
                <w:sz w:val="24"/>
                <w:szCs w:val="24"/>
              </w:rPr>
            </w:pPr>
            <w:r w:rsidRPr="00F54454">
              <w:rPr>
                <w:sz w:val="24"/>
                <w:szCs w:val="24"/>
              </w:rPr>
              <w:t>—</w:t>
            </w:r>
          </w:p>
        </w:tc>
        <w:tc>
          <w:tcPr>
            <w:tcW w:w="5950" w:type="dxa"/>
            <w:hideMark/>
          </w:tcPr>
          <w:p w:rsidR="00F54454" w:rsidRPr="00F54454" w:rsidRDefault="00F54454" w:rsidP="00F54454">
            <w:pPr>
              <w:rPr>
                <w:sz w:val="24"/>
                <w:szCs w:val="24"/>
              </w:rPr>
            </w:pPr>
            <w:r w:rsidRPr="00F54454">
              <w:rPr>
                <w:sz w:val="24"/>
                <w:szCs w:val="24"/>
              </w:rPr>
              <w:t>цивільний захист та охорона праці (27)</w:t>
            </w:r>
          </w:p>
        </w:tc>
      </w:tr>
      <w:tr w:rsidR="00F54454" w:rsidRPr="00F54454" w:rsidTr="00F54454">
        <w:tc>
          <w:tcPr>
            <w:tcW w:w="3112" w:type="dxa"/>
            <w:hideMark/>
          </w:tcPr>
          <w:p w:rsidR="00F54454" w:rsidRPr="00F54454" w:rsidRDefault="00F54454" w:rsidP="00F54454">
            <w:pPr>
              <w:rPr>
                <w:sz w:val="24"/>
                <w:szCs w:val="24"/>
              </w:rPr>
            </w:pPr>
            <w:r w:rsidRPr="00F54454">
              <w:rPr>
                <w:sz w:val="24"/>
                <w:szCs w:val="24"/>
              </w:rPr>
              <w:t xml:space="preserve">Основний функціонал типових посад </w:t>
            </w:r>
          </w:p>
        </w:tc>
        <w:tc>
          <w:tcPr>
            <w:tcW w:w="538" w:type="dxa"/>
            <w:hideMark/>
          </w:tcPr>
          <w:p w:rsidR="00F54454" w:rsidRPr="00F54454" w:rsidRDefault="00F54454" w:rsidP="00F54454">
            <w:pPr>
              <w:jc w:val="both"/>
              <w:rPr>
                <w:sz w:val="24"/>
                <w:szCs w:val="24"/>
              </w:rPr>
            </w:pPr>
            <w:r w:rsidRPr="00F54454">
              <w:rPr>
                <w:sz w:val="24"/>
                <w:szCs w:val="24"/>
              </w:rPr>
              <w:t>—</w:t>
            </w:r>
          </w:p>
        </w:tc>
        <w:tc>
          <w:tcPr>
            <w:tcW w:w="5950" w:type="dxa"/>
            <w:hideMark/>
          </w:tcPr>
          <w:p w:rsidR="00F54454" w:rsidRPr="00F54454" w:rsidRDefault="00F54454" w:rsidP="00F54454">
            <w:pPr>
              <w:jc w:val="both"/>
              <w:rPr>
                <w:sz w:val="24"/>
                <w:szCs w:val="24"/>
              </w:rPr>
            </w:pPr>
            <w:r w:rsidRPr="00F54454">
              <w:rPr>
                <w:sz w:val="24"/>
                <w:szCs w:val="24"/>
              </w:rPr>
              <w:t>розроблення документів з питань цивільного захисту та охорони праці; організація та здійснення заходів з цивільного захисту у поточній діяльності та під час надзвичайних ситуацій державного органу чи на території відповідної адміністративно-територіальної одиниці; координація та методичне забезпечення щодо цивільного захисту та роботи з охорони праці у державному органі чи на території відповідної адміністративно-територіальної одиниці, а також контроль за станом охорони праці на підприємствах, в установах та організаціях, що належать до сфери його управління; інформування та надання роз’яснень з питань цивільного захисту та під час надзвичайних ситуацій, охорони праці керівництву та іншим працівникам державного органу та інших органів, розміщених на території відповідної адміністративно-територіальної одиниці</w:t>
            </w:r>
          </w:p>
        </w:tc>
      </w:tr>
    </w:tbl>
    <w:p w:rsidR="00F54454" w:rsidRPr="00F54454" w:rsidRDefault="00F54454" w:rsidP="00F54454">
      <w:pPr>
        <w:rPr>
          <w:rFonts w:eastAsia="Antiqua"/>
          <w:szCs w:val="26"/>
        </w:rPr>
      </w:pPr>
    </w:p>
    <w:tbl>
      <w:tblPr>
        <w:tblW w:w="0" w:type="dxa"/>
        <w:tblInd w:w="-108" w:type="dxa"/>
        <w:tblLayout w:type="fixed"/>
        <w:tblLook w:val="04A0" w:firstRow="1" w:lastRow="0" w:firstColumn="1" w:lastColumn="0" w:noHBand="0" w:noVBand="1"/>
      </w:tblPr>
      <w:tblGrid>
        <w:gridCol w:w="3114"/>
        <w:gridCol w:w="6516"/>
      </w:tblGrid>
      <w:tr w:rsidR="00F54454" w:rsidRPr="00F54454" w:rsidTr="00F54454">
        <w:trPr>
          <w:trHeight w:val="436"/>
          <w:tblHeader/>
        </w:trPr>
        <w:tc>
          <w:tcPr>
            <w:tcW w:w="3114" w:type="dxa"/>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Рівні посад</w:t>
            </w:r>
          </w:p>
        </w:tc>
        <w:tc>
          <w:tcPr>
            <w:tcW w:w="6516" w:type="dxa"/>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Роль та місце посади в організаційній структурі державного органу, основна мета посади</w:t>
            </w:r>
          </w:p>
        </w:tc>
      </w:tr>
      <w:tr w:rsidR="00F54454" w:rsidRPr="00F54454" w:rsidTr="00F54454">
        <w:trPr>
          <w:trHeight w:val="436"/>
        </w:trPr>
        <w:tc>
          <w:tcPr>
            <w:tcW w:w="3114"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6516" w:type="dxa"/>
            <w:tcBorders>
              <w:top w:val="single" w:sz="4" w:space="0" w:color="000000"/>
              <w:left w:val="nil"/>
              <w:bottom w:val="nil"/>
              <w:right w:val="nil"/>
            </w:tcBorders>
            <w:hideMark/>
          </w:tcPr>
          <w:p w:rsidR="00F54454" w:rsidRPr="00F54454" w:rsidRDefault="00F54454" w:rsidP="00F54454">
            <w:pPr>
              <w:jc w:val="both"/>
              <w:rPr>
                <w:sz w:val="24"/>
                <w:szCs w:val="24"/>
              </w:rPr>
            </w:pPr>
            <w:r w:rsidRPr="00F54454">
              <w:rPr>
                <w:sz w:val="24"/>
                <w:szCs w:val="24"/>
              </w:rPr>
              <w:t>Посада керівника, який очолює самостійний структурний підрозділ, до складу якого входять інші структурні підрозділи у складі державного органу, його апарату (секретаріату). Основною метою посади є забезпечення здійснення заходів з питань цивільного захисту та охорони праці у державному органі та інших органах, розміщених на території відповідної адміністративно-територіальної одиниці</w:t>
            </w:r>
          </w:p>
        </w:tc>
      </w:tr>
      <w:tr w:rsidR="00F54454" w:rsidRPr="00F54454" w:rsidTr="00F54454">
        <w:trPr>
          <w:trHeight w:val="278"/>
        </w:trPr>
        <w:tc>
          <w:tcPr>
            <w:tcW w:w="3114" w:type="dxa"/>
            <w:hideMark/>
          </w:tcPr>
          <w:p w:rsidR="00F54454" w:rsidRPr="00F54454" w:rsidRDefault="00F54454" w:rsidP="00F54454">
            <w:pPr>
              <w:rPr>
                <w:sz w:val="24"/>
                <w:szCs w:val="24"/>
              </w:rPr>
            </w:pPr>
            <w:r w:rsidRPr="00F54454">
              <w:rPr>
                <w:sz w:val="24"/>
                <w:szCs w:val="24"/>
              </w:rPr>
              <w:t>V (п’ятий)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Посада керівника, який очолює структурний підрозділ у складі самостійного структурного підрозділу та має у підпорядкуванні декілька структурних підрозділів або очолює самостійний структурний підрозділ (служба, відділ, відділення, сектор), до складу якого не входять інші структурні підрозділи. Основною метою посади є забезпечення здійснення заходів з питань цивільного захисту та охорони праці у державному органі та інших органах, розміщених на території відповідної адміністративно-територіальної одиниці в межах компетенції структурного підрозділу</w:t>
            </w:r>
          </w:p>
        </w:tc>
      </w:tr>
      <w:tr w:rsidR="00F54454" w:rsidRPr="00F54454" w:rsidTr="00F54454">
        <w:trPr>
          <w:trHeight w:val="277"/>
        </w:trPr>
        <w:tc>
          <w:tcPr>
            <w:tcW w:w="3114" w:type="dxa"/>
            <w:hideMark/>
          </w:tcPr>
          <w:p w:rsidR="00F54454" w:rsidRPr="00F54454" w:rsidRDefault="00F54454" w:rsidP="00F54454">
            <w:pPr>
              <w:rPr>
                <w:sz w:val="24"/>
                <w:szCs w:val="24"/>
              </w:rPr>
            </w:pPr>
            <w:r w:rsidRPr="00F54454">
              <w:rPr>
                <w:sz w:val="24"/>
                <w:szCs w:val="24"/>
              </w:rPr>
              <w:t>VI (шостий) керівний рівень</w:t>
            </w:r>
          </w:p>
        </w:tc>
        <w:tc>
          <w:tcPr>
            <w:tcW w:w="6516" w:type="dxa"/>
            <w:hideMark/>
          </w:tcPr>
          <w:p w:rsidR="00F54454" w:rsidRPr="00F54454" w:rsidRDefault="00F54454" w:rsidP="00F54454">
            <w:pPr>
              <w:jc w:val="both"/>
              <w:rPr>
                <w:sz w:val="24"/>
                <w:szCs w:val="24"/>
              </w:rPr>
            </w:pPr>
            <w:r w:rsidRPr="00F54454">
              <w:rPr>
                <w:sz w:val="24"/>
                <w:szCs w:val="24"/>
              </w:rPr>
              <w:t xml:space="preserve">Посада керівника, який очолює структурний підрозділ, що входить до складу самостійного структурного підрозділу та не має у складі інших структурних підрозділів, або очолює </w:t>
            </w:r>
            <w:r w:rsidRPr="00F54454">
              <w:rPr>
                <w:sz w:val="24"/>
                <w:szCs w:val="24"/>
              </w:rPr>
              <w:lastRenderedPageBreak/>
              <w:t xml:space="preserve">структурний підрозділ у складі іншого структурного підрозділу державного органу, його апарату (секретаріату). Основною метою посади є  забезпечення здійснення заходів з питань цивільного захисту та охорони праці у державному органі та інших органах, розміщених на території відповідної адміністративно-територіальної одиниці з чітко визначеного кола питань в межах компетенції структурного підрозділу </w:t>
            </w:r>
          </w:p>
        </w:tc>
      </w:tr>
      <w:tr w:rsidR="00F54454" w:rsidRPr="00F54454" w:rsidTr="00F54454">
        <w:trPr>
          <w:trHeight w:val="351"/>
        </w:trPr>
        <w:tc>
          <w:tcPr>
            <w:tcW w:w="3114" w:type="dxa"/>
            <w:hideMark/>
          </w:tcPr>
          <w:p w:rsidR="00F54454" w:rsidRPr="00F54454" w:rsidRDefault="00F54454" w:rsidP="00F54454">
            <w:pPr>
              <w:rPr>
                <w:sz w:val="24"/>
                <w:szCs w:val="24"/>
              </w:rPr>
            </w:pPr>
            <w:r w:rsidRPr="00F54454">
              <w:rPr>
                <w:sz w:val="24"/>
                <w:szCs w:val="24"/>
              </w:rPr>
              <w:lastRenderedPageBreak/>
              <w:t>VIІ (вищий)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або є окремою посадою категорії “В”</w:t>
            </w:r>
            <w:r w:rsidRPr="00F54454">
              <w:rPr>
                <w:szCs w:val="28"/>
              </w:rPr>
              <w:t xml:space="preserve"> </w:t>
            </w:r>
            <w:r w:rsidRPr="00F54454">
              <w:rPr>
                <w:sz w:val="24"/>
                <w:szCs w:val="24"/>
              </w:rPr>
              <w:t>у разі недоцільності утворення структурного підрозділу. Основною метою посади є здійснення в межах наданих повноважень комплексних заходів з питань цивільного захисту та охорони праці у державному органі та інших органах, розміщених на території відповідної адміністративно-територіальної одиниці на основі проведеної аналітичної роботи із застосуванням нових або удосконаленням існуючих підходів та шляхів</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VIІІ (середній)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заходів з питань цивільного захисту та охорони праці у державному органі та інших органах, розміщених на території відповідної адміністративно-територіальної одиниці за напрямом діяльності структурного підрозділу на основі стандартних процедур з частково регламентованих питань</w:t>
            </w:r>
          </w:p>
        </w:tc>
      </w:tr>
      <w:tr w:rsidR="00F54454" w:rsidRPr="00F54454" w:rsidTr="00F54454">
        <w:trPr>
          <w:trHeight w:val="348"/>
        </w:trPr>
        <w:tc>
          <w:tcPr>
            <w:tcW w:w="3114" w:type="dxa"/>
            <w:hideMark/>
          </w:tcPr>
          <w:p w:rsidR="00F54454" w:rsidRPr="00F54454" w:rsidRDefault="00F54454" w:rsidP="00F54454">
            <w:pPr>
              <w:rPr>
                <w:sz w:val="24"/>
                <w:szCs w:val="24"/>
              </w:rPr>
            </w:pPr>
            <w:r w:rsidRPr="00F54454">
              <w:rPr>
                <w:sz w:val="24"/>
                <w:szCs w:val="24"/>
              </w:rPr>
              <w:t>ІХ (початковий) фаховий рівень</w:t>
            </w:r>
          </w:p>
        </w:tc>
        <w:tc>
          <w:tcPr>
            <w:tcW w:w="6516" w:type="dxa"/>
            <w:hideMark/>
          </w:tcPr>
          <w:p w:rsidR="00F54454" w:rsidRPr="00F54454" w:rsidRDefault="00F54454" w:rsidP="00F54454">
            <w:pPr>
              <w:jc w:val="both"/>
              <w:rPr>
                <w:sz w:val="24"/>
                <w:szCs w:val="24"/>
              </w:rPr>
            </w:pPr>
            <w:r w:rsidRPr="00F54454">
              <w:rPr>
                <w:sz w:val="24"/>
                <w:szCs w:val="24"/>
              </w:rPr>
              <w:t>Посада державної служби, яка входить до складу структурного підрозділу державного органу, його апарату (секретаріату). Основною метою посади є здійснення в межах наданих повноважень окремих заходів з питань цивільного захисту та охорони праці у державному органі та інших органах, розміщених на території відповідної адміністративно-територіальної одиниці за чітко регламентованими процедурами та правилами,  технічна підготовка інформації з окремих питань за типовими формами</w:t>
            </w:r>
          </w:p>
        </w:tc>
      </w:tr>
    </w:tbl>
    <w:p w:rsidR="00F54454" w:rsidRPr="00F54454" w:rsidRDefault="00F54454" w:rsidP="00F54454">
      <w:pPr>
        <w:rPr>
          <w:sz w:val="24"/>
          <w:szCs w:val="24"/>
        </w:rPr>
      </w:pPr>
    </w:p>
    <w:p w:rsidR="00F54454" w:rsidRPr="00F54454" w:rsidRDefault="00F54454" w:rsidP="00F54454">
      <w:pPr>
        <w:rPr>
          <w:sz w:val="24"/>
          <w:szCs w:val="24"/>
        </w:rPr>
      </w:pPr>
    </w:p>
    <w:p w:rsidR="00F54454" w:rsidRPr="00F54454" w:rsidRDefault="00F54454" w:rsidP="00F54454">
      <w:pPr>
        <w:jc w:val="center"/>
        <w:rPr>
          <w:sz w:val="24"/>
          <w:szCs w:val="24"/>
        </w:rPr>
      </w:pPr>
      <w:r w:rsidRPr="00F54454">
        <w:rPr>
          <w:sz w:val="24"/>
          <w:szCs w:val="24"/>
        </w:rPr>
        <w:t>Таблиця класифікації посад державної служби</w:t>
      </w:r>
    </w:p>
    <w:p w:rsidR="00F54454" w:rsidRPr="00F54454" w:rsidRDefault="00F54454" w:rsidP="00F54454">
      <w:pPr>
        <w:jc w:val="center"/>
        <w:rPr>
          <w:sz w:val="24"/>
          <w:szCs w:val="24"/>
        </w:rPr>
      </w:pPr>
    </w:p>
    <w:tbl>
      <w:tblPr>
        <w:tblW w:w="0" w:type="dxa"/>
        <w:tblInd w:w="-108" w:type="dxa"/>
        <w:tblLayout w:type="fixed"/>
        <w:tblLook w:val="04A0" w:firstRow="1" w:lastRow="0" w:firstColumn="1" w:lastColumn="0" w:noHBand="0" w:noVBand="1"/>
      </w:tblPr>
      <w:tblGrid>
        <w:gridCol w:w="3227"/>
        <w:gridCol w:w="1276"/>
        <w:gridCol w:w="1275"/>
        <w:gridCol w:w="1276"/>
        <w:gridCol w:w="1276"/>
        <w:gridCol w:w="1300"/>
      </w:tblGrid>
      <w:tr w:rsidR="00F54454" w:rsidRPr="00F54454" w:rsidTr="00F54454">
        <w:trPr>
          <w:cantSplit/>
        </w:trPr>
        <w:tc>
          <w:tcPr>
            <w:tcW w:w="3227" w:type="dxa"/>
            <w:vMerge w:val="restart"/>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4"/>
                <w:szCs w:val="24"/>
              </w:rPr>
              <w:t>Рівень посади</w:t>
            </w:r>
          </w:p>
        </w:tc>
        <w:tc>
          <w:tcPr>
            <w:tcW w:w="6403" w:type="dxa"/>
            <w:gridSpan w:val="5"/>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4"/>
                <w:szCs w:val="24"/>
              </w:rPr>
              <w:t>Юрисдикція та тип державного органу</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3827" w:type="dxa"/>
            <w:gridSpan w:val="3"/>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перша (1) юрисдикція</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4"/>
                <w:szCs w:val="24"/>
              </w:rPr>
            </w:pPr>
            <w:r w:rsidRPr="00F54454">
              <w:rPr>
                <w:sz w:val="20"/>
              </w:rPr>
              <w:t>друга (2) юрисдикція</w:t>
            </w:r>
          </w:p>
        </w:tc>
        <w:tc>
          <w:tcPr>
            <w:tcW w:w="1300" w:type="dxa"/>
            <w:vMerge w:val="restart"/>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jc w:val="center"/>
              <w:rPr>
                <w:sz w:val="24"/>
                <w:szCs w:val="24"/>
              </w:rPr>
            </w:pPr>
            <w:r w:rsidRPr="00F54454">
              <w:rPr>
                <w:sz w:val="20"/>
              </w:rPr>
              <w:t>третя (3) юрисдикція</w:t>
            </w:r>
          </w:p>
        </w:tc>
      </w:tr>
      <w:tr w:rsidR="00F54454" w:rsidRPr="00F54454" w:rsidTr="00F54454">
        <w:trPr>
          <w:cantSplit/>
          <w:trHeight w:val="220"/>
        </w:trPr>
        <w:tc>
          <w:tcPr>
            <w:tcW w:w="3227" w:type="dxa"/>
            <w:vMerge/>
            <w:tcBorders>
              <w:top w:val="single" w:sz="4" w:space="0" w:color="000000"/>
              <w:left w:val="nil"/>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перший (1) тип</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другий (2)</w:t>
            </w:r>
          </w:p>
          <w:p w:rsidR="00F54454" w:rsidRPr="00F54454" w:rsidRDefault="00F54454" w:rsidP="00F54454">
            <w:pPr>
              <w:jc w:val="center"/>
              <w:rPr>
                <w:sz w:val="20"/>
              </w:rPr>
            </w:pPr>
            <w:r w:rsidRPr="00F54454">
              <w:rPr>
                <w:sz w:val="20"/>
              </w:rPr>
              <w:t>тип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jc w:val="center"/>
              <w:rPr>
                <w:sz w:val="20"/>
              </w:rPr>
            </w:pPr>
            <w:r w:rsidRPr="00F54454">
              <w:rPr>
                <w:sz w:val="20"/>
              </w:rPr>
              <w:t>третій (3) тип</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F54454" w:rsidRPr="00F54454" w:rsidRDefault="00F54454" w:rsidP="00F54454">
            <w:pPr>
              <w:spacing w:beforeAutospacing="1" w:afterAutospacing="1"/>
              <w:rPr>
                <w:sz w:val="24"/>
                <w:szCs w:val="24"/>
              </w:rPr>
            </w:pPr>
          </w:p>
        </w:tc>
        <w:tc>
          <w:tcPr>
            <w:tcW w:w="1300" w:type="dxa"/>
            <w:vMerge/>
            <w:tcBorders>
              <w:top w:val="single" w:sz="4" w:space="0" w:color="000000"/>
              <w:left w:val="single" w:sz="4" w:space="0" w:color="000000"/>
              <w:bottom w:val="single" w:sz="4" w:space="0" w:color="000000"/>
              <w:right w:val="nil"/>
            </w:tcBorders>
            <w:vAlign w:val="center"/>
            <w:hideMark/>
          </w:tcPr>
          <w:p w:rsidR="00F54454" w:rsidRPr="00F54454" w:rsidRDefault="00F54454" w:rsidP="00F54454">
            <w:pPr>
              <w:spacing w:beforeAutospacing="1" w:afterAutospacing="1"/>
              <w:rPr>
                <w:sz w:val="24"/>
                <w:szCs w:val="24"/>
              </w:rPr>
            </w:pPr>
          </w:p>
        </w:tc>
      </w:tr>
      <w:tr w:rsidR="00F54454" w:rsidRPr="00F54454" w:rsidTr="00F54454">
        <w:trPr>
          <w:trHeight w:val="94"/>
        </w:trPr>
        <w:tc>
          <w:tcPr>
            <w:tcW w:w="3227" w:type="dxa"/>
            <w:tcBorders>
              <w:top w:val="single" w:sz="4" w:space="0" w:color="000000"/>
              <w:left w:val="nil"/>
              <w:bottom w:val="nil"/>
              <w:right w:val="nil"/>
            </w:tcBorders>
            <w:hideMark/>
          </w:tcPr>
          <w:p w:rsidR="00F54454" w:rsidRPr="00F54454" w:rsidRDefault="00F54454" w:rsidP="00F54454">
            <w:pPr>
              <w:rPr>
                <w:sz w:val="24"/>
                <w:szCs w:val="24"/>
              </w:rPr>
            </w:pPr>
            <w:r w:rsidRPr="00F54454">
              <w:rPr>
                <w:sz w:val="24"/>
                <w:szCs w:val="24"/>
              </w:rPr>
              <w:t>IV (четвертий) керівний рівень</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27-ІV-1.1</w:t>
            </w:r>
          </w:p>
        </w:tc>
        <w:tc>
          <w:tcPr>
            <w:tcW w:w="1275"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27-ІV-1.2</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27-ІV-1.3</w:t>
            </w:r>
          </w:p>
        </w:tc>
        <w:tc>
          <w:tcPr>
            <w:tcW w:w="1276"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27-ІV-2</w:t>
            </w:r>
          </w:p>
        </w:tc>
        <w:tc>
          <w:tcPr>
            <w:tcW w:w="1300" w:type="dxa"/>
            <w:tcBorders>
              <w:top w:val="single" w:sz="4" w:space="0" w:color="000000"/>
              <w:left w:val="nil"/>
              <w:bottom w:val="nil"/>
              <w:right w:val="nil"/>
            </w:tcBorders>
            <w:hideMark/>
          </w:tcPr>
          <w:p w:rsidR="00F54454" w:rsidRPr="00F54454" w:rsidRDefault="00F54454" w:rsidP="00F54454">
            <w:pPr>
              <w:jc w:val="center"/>
              <w:rPr>
                <w:sz w:val="22"/>
              </w:rPr>
            </w:pPr>
            <w:r w:rsidRPr="00F54454">
              <w:rPr>
                <w:sz w:val="22"/>
              </w:rPr>
              <w:t>27-ІV-3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lastRenderedPageBreak/>
              <w:t>V (п’ятий) керівний рівень</w:t>
            </w:r>
          </w:p>
        </w:tc>
        <w:tc>
          <w:tcPr>
            <w:tcW w:w="1276" w:type="dxa"/>
            <w:hideMark/>
          </w:tcPr>
          <w:p w:rsidR="00F54454" w:rsidRPr="00F54454" w:rsidRDefault="00F54454" w:rsidP="00F54454">
            <w:pPr>
              <w:jc w:val="center"/>
              <w:rPr>
                <w:sz w:val="22"/>
              </w:rPr>
            </w:pPr>
            <w:r w:rsidRPr="00F54454">
              <w:rPr>
                <w:sz w:val="22"/>
              </w:rPr>
              <w:t>27-V-1.1</w:t>
            </w:r>
          </w:p>
        </w:tc>
        <w:tc>
          <w:tcPr>
            <w:tcW w:w="1275" w:type="dxa"/>
            <w:hideMark/>
          </w:tcPr>
          <w:p w:rsidR="00F54454" w:rsidRPr="00F54454" w:rsidRDefault="00F54454" w:rsidP="00F54454">
            <w:pPr>
              <w:jc w:val="center"/>
              <w:rPr>
                <w:sz w:val="22"/>
              </w:rPr>
            </w:pPr>
            <w:r w:rsidRPr="00F54454">
              <w:rPr>
                <w:sz w:val="22"/>
              </w:rPr>
              <w:t>27-V-1.2</w:t>
            </w:r>
          </w:p>
        </w:tc>
        <w:tc>
          <w:tcPr>
            <w:tcW w:w="1276" w:type="dxa"/>
            <w:hideMark/>
          </w:tcPr>
          <w:p w:rsidR="00F54454" w:rsidRPr="00F54454" w:rsidRDefault="00F54454" w:rsidP="00F54454">
            <w:pPr>
              <w:jc w:val="center"/>
              <w:rPr>
                <w:sz w:val="22"/>
              </w:rPr>
            </w:pPr>
            <w:r w:rsidRPr="00F54454">
              <w:rPr>
                <w:sz w:val="22"/>
              </w:rPr>
              <w:t>27-V-1.3</w:t>
            </w:r>
          </w:p>
        </w:tc>
        <w:tc>
          <w:tcPr>
            <w:tcW w:w="1276" w:type="dxa"/>
            <w:hideMark/>
          </w:tcPr>
          <w:p w:rsidR="00F54454" w:rsidRPr="00F54454" w:rsidRDefault="00F54454" w:rsidP="00F54454">
            <w:pPr>
              <w:jc w:val="center"/>
              <w:rPr>
                <w:sz w:val="22"/>
              </w:rPr>
            </w:pPr>
            <w:r w:rsidRPr="00F54454">
              <w:rPr>
                <w:sz w:val="22"/>
              </w:rPr>
              <w:t>27-V-2</w:t>
            </w:r>
          </w:p>
        </w:tc>
        <w:tc>
          <w:tcPr>
            <w:tcW w:w="1300" w:type="dxa"/>
            <w:hideMark/>
          </w:tcPr>
          <w:p w:rsidR="00F54454" w:rsidRPr="00F54454" w:rsidRDefault="00F54454" w:rsidP="00F54454">
            <w:pPr>
              <w:jc w:val="center"/>
              <w:rPr>
                <w:sz w:val="22"/>
              </w:rPr>
            </w:pPr>
            <w:r w:rsidRPr="00F54454">
              <w:rPr>
                <w:sz w:val="22"/>
              </w:rPr>
              <w:t>27-V-3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 (шостий) керівний рівень</w:t>
            </w:r>
          </w:p>
        </w:tc>
        <w:tc>
          <w:tcPr>
            <w:tcW w:w="1276" w:type="dxa"/>
            <w:hideMark/>
          </w:tcPr>
          <w:p w:rsidR="00F54454" w:rsidRPr="00F54454" w:rsidRDefault="00F54454" w:rsidP="00F54454">
            <w:pPr>
              <w:jc w:val="center"/>
              <w:rPr>
                <w:sz w:val="22"/>
              </w:rPr>
            </w:pPr>
            <w:r w:rsidRPr="00F54454">
              <w:rPr>
                <w:sz w:val="22"/>
              </w:rPr>
              <w:t>27-VІ-1.1</w:t>
            </w:r>
          </w:p>
        </w:tc>
        <w:tc>
          <w:tcPr>
            <w:tcW w:w="1275" w:type="dxa"/>
            <w:hideMark/>
          </w:tcPr>
          <w:p w:rsidR="00F54454" w:rsidRPr="00F54454" w:rsidRDefault="00F54454" w:rsidP="00F54454">
            <w:pPr>
              <w:jc w:val="center"/>
              <w:rPr>
                <w:sz w:val="22"/>
              </w:rPr>
            </w:pPr>
            <w:r w:rsidRPr="00F54454">
              <w:rPr>
                <w:sz w:val="22"/>
              </w:rPr>
              <w:t>27-VІ-1.2</w:t>
            </w:r>
          </w:p>
        </w:tc>
        <w:tc>
          <w:tcPr>
            <w:tcW w:w="1276" w:type="dxa"/>
            <w:hideMark/>
          </w:tcPr>
          <w:p w:rsidR="00F54454" w:rsidRPr="00F54454" w:rsidRDefault="00F54454" w:rsidP="00F54454">
            <w:pPr>
              <w:jc w:val="center"/>
              <w:rPr>
                <w:sz w:val="22"/>
              </w:rPr>
            </w:pPr>
            <w:r w:rsidRPr="00F54454">
              <w:rPr>
                <w:sz w:val="22"/>
              </w:rPr>
              <w:t>27-VІ-1.3</w:t>
            </w:r>
          </w:p>
        </w:tc>
        <w:tc>
          <w:tcPr>
            <w:tcW w:w="1276" w:type="dxa"/>
            <w:hideMark/>
          </w:tcPr>
          <w:p w:rsidR="00F54454" w:rsidRPr="00F54454" w:rsidRDefault="00F54454" w:rsidP="00F54454">
            <w:pPr>
              <w:jc w:val="center"/>
              <w:rPr>
                <w:sz w:val="22"/>
              </w:rPr>
            </w:pPr>
            <w:r w:rsidRPr="00F54454">
              <w:rPr>
                <w:sz w:val="22"/>
              </w:rPr>
              <w:t>27-VІ-2</w:t>
            </w:r>
          </w:p>
        </w:tc>
        <w:tc>
          <w:tcPr>
            <w:tcW w:w="1300" w:type="dxa"/>
            <w:hideMark/>
          </w:tcPr>
          <w:p w:rsidR="00F54454" w:rsidRPr="00F54454" w:rsidRDefault="00F54454" w:rsidP="00F54454">
            <w:pPr>
              <w:jc w:val="center"/>
              <w:rPr>
                <w:sz w:val="22"/>
              </w:rPr>
            </w:pPr>
            <w:r w:rsidRPr="00F54454">
              <w:rPr>
                <w:sz w:val="22"/>
              </w:rPr>
              <w:t>27-VІ-3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 (вищий) фаховий рівень</w:t>
            </w:r>
          </w:p>
        </w:tc>
        <w:tc>
          <w:tcPr>
            <w:tcW w:w="1276" w:type="dxa"/>
            <w:hideMark/>
          </w:tcPr>
          <w:p w:rsidR="00F54454" w:rsidRPr="00F54454" w:rsidRDefault="00F54454" w:rsidP="00F54454">
            <w:pPr>
              <w:jc w:val="center"/>
              <w:rPr>
                <w:sz w:val="22"/>
              </w:rPr>
            </w:pPr>
            <w:r w:rsidRPr="00F54454">
              <w:rPr>
                <w:sz w:val="22"/>
              </w:rPr>
              <w:t>27-VII-1.1</w:t>
            </w:r>
          </w:p>
        </w:tc>
        <w:tc>
          <w:tcPr>
            <w:tcW w:w="1275" w:type="dxa"/>
            <w:hideMark/>
          </w:tcPr>
          <w:p w:rsidR="00F54454" w:rsidRPr="00F54454" w:rsidRDefault="00F54454" w:rsidP="00F54454">
            <w:pPr>
              <w:jc w:val="center"/>
              <w:rPr>
                <w:sz w:val="22"/>
              </w:rPr>
            </w:pPr>
            <w:r w:rsidRPr="00F54454">
              <w:rPr>
                <w:sz w:val="22"/>
              </w:rPr>
              <w:t>27-VII-1.2</w:t>
            </w:r>
          </w:p>
        </w:tc>
        <w:tc>
          <w:tcPr>
            <w:tcW w:w="1276" w:type="dxa"/>
            <w:hideMark/>
          </w:tcPr>
          <w:p w:rsidR="00F54454" w:rsidRPr="00F54454" w:rsidRDefault="00F54454" w:rsidP="00F54454">
            <w:pPr>
              <w:jc w:val="center"/>
              <w:rPr>
                <w:sz w:val="22"/>
              </w:rPr>
            </w:pPr>
            <w:r w:rsidRPr="00F54454">
              <w:rPr>
                <w:sz w:val="22"/>
              </w:rPr>
              <w:t>27-VII-1.3</w:t>
            </w:r>
          </w:p>
        </w:tc>
        <w:tc>
          <w:tcPr>
            <w:tcW w:w="1276" w:type="dxa"/>
            <w:hideMark/>
          </w:tcPr>
          <w:p w:rsidR="00F54454" w:rsidRPr="00F54454" w:rsidRDefault="00F54454" w:rsidP="00F54454">
            <w:pPr>
              <w:jc w:val="center"/>
              <w:rPr>
                <w:sz w:val="22"/>
              </w:rPr>
            </w:pPr>
            <w:r w:rsidRPr="00F54454">
              <w:rPr>
                <w:sz w:val="22"/>
              </w:rPr>
              <w:t>27-VII-2</w:t>
            </w:r>
          </w:p>
        </w:tc>
        <w:tc>
          <w:tcPr>
            <w:tcW w:w="1300" w:type="dxa"/>
            <w:hideMark/>
          </w:tcPr>
          <w:p w:rsidR="00F54454" w:rsidRPr="00F54454" w:rsidRDefault="00F54454" w:rsidP="00F54454">
            <w:pPr>
              <w:jc w:val="center"/>
              <w:rPr>
                <w:sz w:val="22"/>
              </w:rPr>
            </w:pPr>
            <w:r w:rsidRPr="00F54454">
              <w:rPr>
                <w:sz w:val="22"/>
              </w:rPr>
              <w:t>27-VII-3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VIII (середній) фаховий рівень</w:t>
            </w:r>
          </w:p>
        </w:tc>
        <w:tc>
          <w:tcPr>
            <w:tcW w:w="1276" w:type="dxa"/>
            <w:hideMark/>
          </w:tcPr>
          <w:p w:rsidR="00F54454" w:rsidRPr="00F54454" w:rsidRDefault="00F54454" w:rsidP="00F54454">
            <w:pPr>
              <w:jc w:val="center"/>
              <w:rPr>
                <w:sz w:val="22"/>
              </w:rPr>
            </w:pPr>
            <w:r w:rsidRPr="00F54454">
              <w:rPr>
                <w:sz w:val="22"/>
              </w:rPr>
              <w:t>27-VIII-1.1</w:t>
            </w:r>
          </w:p>
        </w:tc>
        <w:tc>
          <w:tcPr>
            <w:tcW w:w="1275" w:type="dxa"/>
            <w:hideMark/>
          </w:tcPr>
          <w:p w:rsidR="00F54454" w:rsidRPr="00F54454" w:rsidRDefault="00F54454" w:rsidP="00F54454">
            <w:pPr>
              <w:jc w:val="center"/>
              <w:rPr>
                <w:sz w:val="22"/>
              </w:rPr>
            </w:pPr>
            <w:r w:rsidRPr="00F54454">
              <w:rPr>
                <w:sz w:val="22"/>
              </w:rPr>
              <w:t>27-VIII-1.2</w:t>
            </w:r>
          </w:p>
        </w:tc>
        <w:tc>
          <w:tcPr>
            <w:tcW w:w="1276" w:type="dxa"/>
            <w:hideMark/>
          </w:tcPr>
          <w:p w:rsidR="00F54454" w:rsidRPr="00F54454" w:rsidRDefault="00F54454" w:rsidP="00F54454">
            <w:pPr>
              <w:jc w:val="center"/>
              <w:rPr>
                <w:sz w:val="22"/>
              </w:rPr>
            </w:pPr>
            <w:r w:rsidRPr="00F54454">
              <w:rPr>
                <w:sz w:val="22"/>
              </w:rPr>
              <w:t>27-VIII-1.3</w:t>
            </w:r>
          </w:p>
        </w:tc>
        <w:tc>
          <w:tcPr>
            <w:tcW w:w="1276" w:type="dxa"/>
            <w:hideMark/>
          </w:tcPr>
          <w:p w:rsidR="00F54454" w:rsidRPr="00F54454" w:rsidRDefault="00F54454" w:rsidP="00F54454">
            <w:pPr>
              <w:jc w:val="center"/>
              <w:rPr>
                <w:sz w:val="22"/>
              </w:rPr>
            </w:pPr>
            <w:r w:rsidRPr="00F54454">
              <w:rPr>
                <w:sz w:val="22"/>
              </w:rPr>
              <w:t>27-VIII-2</w:t>
            </w:r>
          </w:p>
        </w:tc>
        <w:tc>
          <w:tcPr>
            <w:tcW w:w="1300" w:type="dxa"/>
            <w:hideMark/>
          </w:tcPr>
          <w:p w:rsidR="00F54454" w:rsidRPr="00F54454" w:rsidRDefault="00F54454" w:rsidP="00F54454">
            <w:pPr>
              <w:jc w:val="center"/>
              <w:rPr>
                <w:sz w:val="22"/>
              </w:rPr>
            </w:pPr>
            <w:r w:rsidRPr="00F54454">
              <w:rPr>
                <w:sz w:val="22"/>
              </w:rPr>
              <w:t>27-VIII-3</w:t>
            </w:r>
          </w:p>
        </w:tc>
      </w:tr>
      <w:tr w:rsidR="00F54454" w:rsidRPr="00F54454" w:rsidTr="00F54454">
        <w:trPr>
          <w:trHeight w:val="94"/>
        </w:trPr>
        <w:tc>
          <w:tcPr>
            <w:tcW w:w="3227" w:type="dxa"/>
            <w:hideMark/>
          </w:tcPr>
          <w:p w:rsidR="00F54454" w:rsidRPr="00F54454" w:rsidRDefault="00F54454" w:rsidP="00F54454">
            <w:pPr>
              <w:rPr>
                <w:sz w:val="24"/>
                <w:szCs w:val="24"/>
              </w:rPr>
            </w:pPr>
            <w:r w:rsidRPr="00F54454">
              <w:rPr>
                <w:sz w:val="24"/>
                <w:szCs w:val="24"/>
              </w:rPr>
              <w:t>IХ (початковий) фаховий рівень</w:t>
            </w:r>
          </w:p>
        </w:tc>
        <w:tc>
          <w:tcPr>
            <w:tcW w:w="1276" w:type="dxa"/>
            <w:hideMark/>
          </w:tcPr>
          <w:p w:rsidR="00F54454" w:rsidRPr="00F54454" w:rsidRDefault="00F54454" w:rsidP="00F54454">
            <w:pPr>
              <w:jc w:val="center"/>
              <w:rPr>
                <w:sz w:val="22"/>
              </w:rPr>
            </w:pPr>
            <w:r w:rsidRPr="00F54454">
              <w:rPr>
                <w:sz w:val="22"/>
              </w:rPr>
              <w:t>27-IХ-1.1</w:t>
            </w:r>
          </w:p>
        </w:tc>
        <w:tc>
          <w:tcPr>
            <w:tcW w:w="1275" w:type="dxa"/>
            <w:hideMark/>
          </w:tcPr>
          <w:p w:rsidR="00F54454" w:rsidRPr="00F54454" w:rsidRDefault="00F54454" w:rsidP="00F54454">
            <w:pPr>
              <w:jc w:val="center"/>
              <w:rPr>
                <w:sz w:val="22"/>
              </w:rPr>
            </w:pPr>
            <w:r w:rsidRPr="00F54454">
              <w:rPr>
                <w:sz w:val="22"/>
              </w:rPr>
              <w:t>27-IХ-1.2</w:t>
            </w:r>
          </w:p>
        </w:tc>
        <w:tc>
          <w:tcPr>
            <w:tcW w:w="1276" w:type="dxa"/>
            <w:hideMark/>
          </w:tcPr>
          <w:p w:rsidR="00F54454" w:rsidRPr="00F54454" w:rsidRDefault="00F54454" w:rsidP="00F54454">
            <w:pPr>
              <w:jc w:val="center"/>
              <w:rPr>
                <w:sz w:val="22"/>
              </w:rPr>
            </w:pPr>
            <w:r w:rsidRPr="00F54454">
              <w:rPr>
                <w:sz w:val="22"/>
              </w:rPr>
              <w:t>27-IХ-1.3</w:t>
            </w:r>
          </w:p>
        </w:tc>
        <w:tc>
          <w:tcPr>
            <w:tcW w:w="1276" w:type="dxa"/>
            <w:hideMark/>
          </w:tcPr>
          <w:p w:rsidR="00F54454" w:rsidRPr="00F54454" w:rsidRDefault="00F54454" w:rsidP="00F54454">
            <w:pPr>
              <w:jc w:val="center"/>
              <w:rPr>
                <w:sz w:val="22"/>
              </w:rPr>
            </w:pPr>
            <w:r w:rsidRPr="00F54454">
              <w:rPr>
                <w:sz w:val="22"/>
              </w:rPr>
              <w:t>27-IХ-2</w:t>
            </w:r>
          </w:p>
        </w:tc>
        <w:tc>
          <w:tcPr>
            <w:tcW w:w="1300" w:type="dxa"/>
            <w:hideMark/>
          </w:tcPr>
          <w:p w:rsidR="00F54454" w:rsidRPr="00F54454" w:rsidRDefault="00F54454" w:rsidP="00F54454">
            <w:pPr>
              <w:jc w:val="center"/>
              <w:rPr>
                <w:sz w:val="22"/>
              </w:rPr>
            </w:pPr>
            <w:r w:rsidRPr="00F54454">
              <w:rPr>
                <w:sz w:val="22"/>
              </w:rPr>
              <w:t>27-IХ-3</w:t>
            </w:r>
            <w:r w:rsidRPr="00F54454">
              <w:rPr>
                <w:sz w:val="24"/>
                <w:szCs w:val="24"/>
              </w:rPr>
              <w:t>”.</w:t>
            </w:r>
          </w:p>
        </w:tc>
      </w:tr>
    </w:tbl>
    <w:p w:rsidR="00F54454" w:rsidRPr="00F54454" w:rsidRDefault="00F54454" w:rsidP="00F54454">
      <w:pPr>
        <w:spacing w:before="120"/>
        <w:ind w:firstLine="567"/>
        <w:jc w:val="both"/>
        <w:rPr>
          <w:szCs w:val="28"/>
        </w:rPr>
      </w:pPr>
      <w:r w:rsidRPr="00F54454">
        <w:rPr>
          <w:szCs w:val="28"/>
        </w:rPr>
        <w:t>3. Алгоритм проведення класифікації посад державної служби в умовах воєнного стану, затверджений зазначеною постановою, викласти в такій редакції:</w:t>
      </w:r>
    </w:p>
    <w:p w:rsidR="00F54454" w:rsidRPr="00F54454" w:rsidRDefault="00F54454" w:rsidP="00F54454">
      <w:pPr>
        <w:keepNext/>
        <w:keepLines/>
        <w:spacing w:after="240"/>
        <w:ind w:left="2977"/>
        <w:jc w:val="center"/>
        <w:rPr>
          <w:szCs w:val="28"/>
        </w:rPr>
      </w:pPr>
      <w:r w:rsidRPr="00F54454">
        <w:rPr>
          <w:szCs w:val="28"/>
        </w:rPr>
        <w:t>“ЗАТВЕРДЖЕНО</w:t>
      </w:r>
      <w:r w:rsidRPr="00F54454">
        <w:rPr>
          <w:szCs w:val="28"/>
        </w:rPr>
        <w:br/>
        <w:t>постановою Кабінету Міністрів України</w:t>
      </w:r>
      <w:r w:rsidRPr="00F54454">
        <w:rPr>
          <w:szCs w:val="28"/>
        </w:rPr>
        <w:br/>
        <w:t>від 23 жовтня 2023 р. № 1109</w:t>
      </w:r>
      <w:bookmarkStart w:id="12" w:name="_heading=h.kg09am7tt237"/>
      <w:bookmarkEnd w:id="12"/>
      <w:r w:rsidRPr="00F54454">
        <w:rPr>
          <w:szCs w:val="28"/>
        </w:rPr>
        <w:br/>
        <w:t xml:space="preserve">(в редакції постанови Кабінету Міністрів України </w:t>
      </w:r>
      <w:r w:rsidRPr="00F54454">
        <w:rPr>
          <w:szCs w:val="28"/>
        </w:rPr>
        <w:br/>
      </w:r>
      <w:r w:rsidR="00DF68B5" w:rsidRPr="00140A76">
        <w:rPr>
          <w:szCs w:val="28"/>
        </w:rPr>
        <w:t xml:space="preserve">від </w:t>
      </w:r>
      <w:r w:rsidR="00DF68B5">
        <w:rPr>
          <w:szCs w:val="28"/>
        </w:rPr>
        <w:t>1 квітня</w:t>
      </w:r>
      <w:r w:rsidR="00DF68B5" w:rsidRPr="00140A76">
        <w:rPr>
          <w:szCs w:val="28"/>
        </w:rPr>
        <w:t xml:space="preserve"> 20</w:t>
      </w:r>
      <w:r w:rsidR="00DF68B5">
        <w:rPr>
          <w:szCs w:val="28"/>
        </w:rPr>
        <w:t>25</w:t>
      </w:r>
      <w:r w:rsidR="00DF68B5" w:rsidRPr="00140A76">
        <w:rPr>
          <w:szCs w:val="28"/>
        </w:rPr>
        <w:t xml:space="preserve"> р. </w:t>
      </w:r>
      <w:r w:rsidR="00DF68B5" w:rsidRPr="00DF68B5">
        <w:rPr>
          <w:szCs w:val="28"/>
        </w:rPr>
        <w:t>№ 369</w:t>
      </w:r>
      <w:r w:rsidRPr="00F54454">
        <w:rPr>
          <w:szCs w:val="28"/>
        </w:rPr>
        <w:t>)</w:t>
      </w:r>
    </w:p>
    <w:p w:rsidR="00F54454" w:rsidRPr="00F54454" w:rsidRDefault="00F54454" w:rsidP="00F54454">
      <w:pPr>
        <w:keepNext/>
        <w:keepLines/>
        <w:spacing w:before="240" w:after="240"/>
        <w:jc w:val="center"/>
        <w:rPr>
          <w:szCs w:val="28"/>
        </w:rPr>
      </w:pPr>
      <w:r w:rsidRPr="00F54454">
        <w:rPr>
          <w:szCs w:val="28"/>
        </w:rPr>
        <w:t>АЛГОРИТМ</w:t>
      </w:r>
      <w:r w:rsidRPr="00F54454">
        <w:rPr>
          <w:szCs w:val="28"/>
        </w:rPr>
        <w:br/>
        <w:t xml:space="preserve">проведення класифікації посад державної служби </w:t>
      </w:r>
      <w:r w:rsidRPr="00F54454">
        <w:rPr>
          <w:szCs w:val="28"/>
        </w:rPr>
        <w:br/>
        <w:t>в умовах воєнного стану</w:t>
      </w:r>
    </w:p>
    <w:p w:rsidR="00F54454" w:rsidRPr="00F54454" w:rsidRDefault="00F54454" w:rsidP="00F54454">
      <w:pPr>
        <w:keepNext/>
        <w:keepLines/>
        <w:spacing w:before="240" w:after="240"/>
        <w:jc w:val="center"/>
        <w:rPr>
          <w:szCs w:val="28"/>
        </w:rPr>
      </w:pPr>
      <w:r w:rsidRPr="00F54454">
        <w:rPr>
          <w:szCs w:val="28"/>
        </w:rPr>
        <w:t>Загальні положення</w:t>
      </w:r>
    </w:p>
    <w:p w:rsidR="00F54454" w:rsidRPr="00F54454" w:rsidRDefault="00F54454" w:rsidP="00F54454">
      <w:pPr>
        <w:spacing w:before="120"/>
        <w:ind w:firstLine="567"/>
        <w:jc w:val="both"/>
        <w:rPr>
          <w:szCs w:val="28"/>
        </w:rPr>
      </w:pPr>
      <w:r w:rsidRPr="00F54454">
        <w:rPr>
          <w:szCs w:val="28"/>
        </w:rPr>
        <w:t>1. Цей Алгоритм визначає загальні вимоги до проведення класифікації посад державної служби в умовах воєнного стану (далі — класифікація посад).</w:t>
      </w:r>
    </w:p>
    <w:p w:rsidR="00F54454" w:rsidRPr="00F54454" w:rsidRDefault="00F54454" w:rsidP="00F54454">
      <w:pPr>
        <w:spacing w:before="120"/>
        <w:ind w:firstLine="567"/>
        <w:jc w:val="both"/>
        <w:rPr>
          <w:szCs w:val="28"/>
        </w:rPr>
      </w:pPr>
      <w:r w:rsidRPr="00F54454">
        <w:rPr>
          <w:szCs w:val="28"/>
        </w:rPr>
        <w:t xml:space="preserve">Цей Алгоритм розроблено для використання суб’єктами призначення, керівниками державної служби, працівниками служб управління персоналом, іншими державними службовцями та посадовими особами державного органу, в якому проводиться класифікація посад. </w:t>
      </w:r>
    </w:p>
    <w:p w:rsidR="00F54454" w:rsidRPr="00F54454" w:rsidRDefault="00F54454" w:rsidP="00F54454">
      <w:pPr>
        <w:spacing w:before="120"/>
        <w:ind w:firstLine="567"/>
        <w:jc w:val="both"/>
        <w:rPr>
          <w:szCs w:val="28"/>
        </w:rPr>
      </w:pPr>
      <w:r w:rsidRPr="00F54454">
        <w:rPr>
          <w:szCs w:val="28"/>
        </w:rPr>
        <w:t>2. У цьому Алгоритмі термін “результати класифікації посад” означає визначені в установленому порядку класифікаційні коди посад державної служби.</w:t>
      </w:r>
    </w:p>
    <w:p w:rsidR="00F54454" w:rsidRPr="00F54454" w:rsidRDefault="00963E62" w:rsidP="00F54454">
      <w:pPr>
        <w:spacing w:before="120"/>
        <w:ind w:firstLine="567"/>
        <w:jc w:val="both"/>
        <w:rPr>
          <w:szCs w:val="28"/>
        </w:rPr>
      </w:pPr>
      <w:r>
        <w:rPr>
          <w:szCs w:val="28"/>
        </w:rPr>
        <w:t xml:space="preserve">Інші терміни </w:t>
      </w:r>
      <w:r w:rsidR="00F54454" w:rsidRPr="00F54454">
        <w:rPr>
          <w:szCs w:val="28"/>
        </w:rPr>
        <w:t>у цьому Алгоритмі вживаються у значенні, наведеному в Законі України “Про державну службу”, Каталозі типових посад державної служби і критері</w:t>
      </w:r>
      <w:r w:rsidR="00246E6A">
        <w:rPr>
          <w:szCs w:val="28"/>
        </w:rPr>
        <w:t>ях</w:t>
      </w:r>
      <w:r w:rsidR="00F54454" w:rsidRPr="00F54454">
        <w:rPr>
          <w:szCs w:val="28"/>
        </w:rPr>
        <w:t xml:space="preserve"> віднесення до таких посад, затверджен</w:t>
      </w:r>
      <w:r w:rsidR="00246E6A">
        <w:rPr>
          <w:szCs w:val="28"/>
        </w:rPr>
        <w:t>их</w:t>
      </w:r>
      <w:r w:rsidR="00F54454" w:rsidRPr="00F54454">
        <w:rPr>
          <w:szCs w:val="28"/>
        </w:rPr>
        <w:t xml:space="preserve"> постановою Кабінету Міністрів України від 23 жовтня </w:t>
      </w:r>
      <w:r w:rsidR="00F54454" w:rsidRPr="00F54454">
        <w:rPr>
          <w:szCs w:val="28"/>
        </w:rPr>
        <w:br/>
        <w:t>2023 р. № 1109 “Про підготовку до запровадження умов оплати праці державних службовців на основі класифікації посад ” (Офіційний вісник України, 2023 р., № 98, ст. </w:t>
      </w:r>
      <w:r w:rsidR="007F5912">
        <w:rPr>
          <w:szCs w:val="28"/>
        </w:rPr>
        <w:t>5</w:t>
      </w:r>
      <w:r w:rsidR="00F54454" w:rsidRPr="00F54454">
        <w:rPr>
          <w:szCs w:val="28"/>
        </w:rPr>
        <w:t>869)</w:t>
      </w:r>
      <w:r w:rsidR="007F5912">
        <w:rPr>
          <w:szCs w:val="28"/>
        </w:rPr>
        <w:t>,</w:t>
      </w:r>
      <w:r w:rsidR="007F5912" w:rsidRPr="007F5912">
        <w:rPr>
          <w:szCs w:val="28"/>
        </w:rPr>
        <w:t xml:space="preserve"> </w:t>
      </w:r>
      <w:r w:rsidR="007F5912" w:rsidRPr="00F54454">
        <w:rPr>
          <w:szCs w:val="28"/>
        </w:rPr>
        <w:t>—</w:t>
      </w:r>
      <w:r w:rsidR="00CE7163">
        <w:rPr>
          <w:szCs w:val="28"/>
        </w:rPr>
        <w:t xml:space="preserve"> </w:t>
      </w:r>
      <w:r w:rsidR="007F4D7A">
        <w:rPr>
          <w:szCs w:val="28"/>
        </w:rPr>
        <w:t>і</w:t>
      </w:r>
      <w:r w:rsidR="00CE7163">
        <w:rPr>
          <w:szCs w:val="28"/>
        </w:rPr>
        <w:t xml:space="preserve">з змінами, внесеними постановою Кабінету Міністрів України </w:t>
      </w:r>
      <w:r w:rsidR="00DF68B5" w:rsidRPr="00140A76">
        <w:rPr>
          <w:szCs w:val="28"/>
        </w:rPr>
        <w:t xml:space="preserve">від </w:t>
      </w:r>
      <w:r w:rsidR="00DF68B5">
        <w:rPr>
          <w:szCs w:val="28"/>
        </w:rPr>
        <w:t>1 квітня</w:t>
      </w:r>
      <w:r w:rsidR="00DF68B5" w:rsidRPr="00140A76">
        <w:rPr>
          <w:szCs w:val="28"/>
        </w:rPr>
        <w:t xml:space="preserve"> 20</w:t>
      </w:r>
      <w:r w:rsidR="00DF68B5">
        <w:rPr>
          <w:szCs w:val="28"/>
        </w:rPr>
        <w:t>25</w:t>
      </w:r>
      <w:r w:rsidR="00DF68B5" w:rsidRPr="00140A76">
        <w:rPr>
          <w:szCs w:val="28"/>
        </w:rPr>
        <w:t xml:space="preserve"> р. </w:t>
      </w:r>
      <w:r w:rsidR="00DF68B5" w:rsidRPr="00DF68B5">
        <w:rPr>
          <w:szCs w:val="28"/>
        </w:rPr>
        <w:t>№ 369</w:t>
      </w:r>
      <w:r w:rsidR="00DF68B5" w:rsidRPr="00F54454">
        <w:rPr>
          <w:szCs w:val="28"/>
        </w:rPr>
        <w:t xml:space="preserve"> </w:t>
      </w:r>
      <w:r w:rsidR="00F54454" w:rsidRPr="00F54454">
        <w:rPr>
          <w:szCs w:val="28"/>
        </w:rPr>
        <w:t>(далі — Каталог), інших актах законодавства з питань державної служби.</w:t>
      </w:r>
    </w:p>
    <w:p w:rsidR="00F54454" w:rsidRPr="00F54454" w:rsidRDefault="00F54454" w:rsidP="00F54454">
      <w:pPr>
        <w:spacing w:before="120"/>
        <w:ind w:firstLine="567"/>
        <w:jc w:val="both"/>
        <w:rPr>
          <w:szCs w:val="28"/>
        </w:rPr>
      </w:pPr>
      <w:r w:rsidRPr="00F54454">
        <w:rPr>
          <w:szCs w:val="28"/>
        </w:rPr>
        <w:t>3. Учасниками класифікації посад є:</w:t>
      </w:r>
    </w:p>
    <w:p w:rsidR="00F54454" w:rsidRPr="00F54454" w:rsidRDefault="00F54454" w:rsidP="00F54454">
      <w:pPr>
        <w:spacing w:before="120"/>
        <w:ind w:firstLine="567"/>
        <w:jc w:val="both"/>
        <w:rPr>
          <w:szCs w:val="28"/>
        </w:rPr>
      </w:pPr>
      <w:r w:rsidRPr="00F54454">
        <w:rPr>
          <w:szCs w:val="28"/>
        </w:rPr>
        <w:t xml:space="preserve">керівник державної служби в державному органі, а у разі його </w:t>
      </w:r>
      <w:bookmarkStart w:id="13" w:name="_GoBack"/>
      <w:r w:rsidRPr="00F54454">
        <w:rPr>
          <w:szCs w:val="28"/>
        </w:rPr>
        <w:t>від</w:t>
      </w:r>
      <w:bookmarkEnd w:id="13"/>
      <w:r w:rsidRPr="00F54454">
        <w:rPr>
          <w:szCs w:val="28"/>
        </w:rPr>
        <w:t>сутності — керівник державного органу (далі — керівник державної служби);</w:t>
      </w:r>
    </w:p>
    <w:p w:rsidR="00F54454" w:rsidRPr="00F54454" w:rsidRDefault="00F54454" w:rsidP="00F54454">
      <w:pPr>
        <w:spacing w:before="120"/>
        <w:ind w:firstLine="567"/>
        <w:jc w:val="both"/>
        <w:rPr>
          <w:szCs w:val="28"/>
        </w:rPr>
      </w:pPr>
      <w:r w:rsidRPr="00F54454">
        <w:rPr>
          <w:szCs w:val="28"/>
        </w:rPr>
        <w:lastRenderedPageBreak/>
        <w:t>служба управління персоналом або інший структурний підрозділ, або державний службовець категорії “В”, визначений структурою державного органу в разі недоцільності утворення окремого структурного підрозділу, уповноважені на проведення класифікації посад (далі — відповідальний структурний підрозділ);</w:t>
      </w:r>
    </w:p>
    <w:p w:rsidR="00F54454" w:rsidRPr="00F54454" w:rsidRDefault="00F54454" w:rsidP="00F54454">
      <w:pPr>
        <w:spacing w:before="120"/>
        <w:ind w:firstLine="567"/>
        <w:jc w:val="both"/>
        <w:rPr>
          <w:szCs w:val="28"/>
        </w:rPr>
      </w:pPr>
      <w:r w:rsidRPr="00F54454">
        <w:rPr>
          <w:szCs w:val="28"/>
        </w:rPr>
        <w:t>керівники самостійних структурних підрозділів та державні службовці категорії “В”, визначені структурою державного органу в разі недоцільності утворення окремого структурного підрозділу (далі — керівники самостійних структурних підрозділів);</w:t>
      </w:r>
    </w:p>
    <w:p w:rsidR="00F54454" w:rsidRPr="00F54454" w:rsidRDefault="00F54454" w:rsidP="00F54454">
      <w:pPr>
        <w:spacing w:before="120"/>
        <w:ind w:firstLine="567"/>
        <w:jc w:val="both"/>
        <w:rPr>
          <w:szCs w:val="28"/>
        </w:rPr>
      </w:pPr>
      <w:r w:rsidRPr="00F54454">
        <w:rPr>
          <w:szCs w:val="28"/>
        </w:rPr>
        <w:t>структурний підрозділ апарату НАДС, до повноважень якого віднесено питання класифікації посад;</w:t>
      </w:r>
    </w:p>
    <w:p w:rsidR="00F54454" w:rsidRPr="00F54454" w:rsidRDefault="00F54454" w:rsidP="00F54454">
      <w:pPr>
        <w:spacing w:before="120"/>
        <w:ind w:firstLine="567"/>
        <w:jc w:val="both"/>
        <w:rPr>
          <w:szCs w:val="28"/>
        </w:rPr>
      </w:pPr>
      <w:r w:rsidRPr="00F54454">
        <w:rPr>
          <w:szCs w:val="28"/>
        </w:rPr>
        <w:t>територіальні органи НАДС.</w:t>
      </w:r>
    </w:p>
    <w:p w:rsidR="00F54454" w:rsidRPr="00F54454" w:rsidRDefault="00F54454" w:rsidP="00F54454">
      <w:pPr>
        <w:spacing w:before="120"/>
        <w:ind w:firstLine="567"/>
        <w:jc w:val="both"/>
        <w:rPr>
          <w:szCs w:val="28"/>
        </w:rPr>
      </w:pPr>
      <w:r w:rsidRPr="00F54454">
        <w:rPr>
          <w:szCs w:val="28"/>
        </w:rPr>
        <w:t>4. Класифікація посад проводиться за такими етапами:</w:t>
      </w:r>
    </w:p>
    <w:p w:rsidR="00F54454" w:rsidRPr="00F54454" w:rsidRDefault="00F54454" w:rsidP="00F54454">
      <w:pPr>
        <w:spacing w:before="120"/>
        <w:ind w:firstLine="567"/>
        <w:jc w:val="both"/>
        <w:rPr>
          <w:szCs w:val="28"/>
        </w:rPr>
      </w:pPr>
      <w:r w:rsidRPr="00F54454">
        <w:rPr>
          <w:szCs w:val="28"/>
        </w:rPr>
        <w:t>організація проведення класифікації посад;</w:t>
      </w:r>
    </w:p>
    <w:p w:rsidR="00F54454" w:rsidRPr="00F54454" w:rsidRDefault="00F54454" w:rsidP="00F54454">
      <w:pPr>
        <w:spacing w:before="120"/>
        <w:ind w:firstLine="567"/>
        <w:jc w:val="both"/>
        <w:rPr>
          <w:szCs w:val="28"/>
        </w:rPr>
      </w:pPr>
      <w:r w:rsidRPr="00F54454">
        <w:rPr>
          <w:szCs w:val="28"/>
        </w:rPr>
        <w:t>збір інформації про посади державної служби;</w:t>
      </w:r>
    </w:p>
    <w:p w:rsidR="00F54454" w:rsidRPr="00F54454" w:rsidRDefault="00F54454" w:rsidP="00F54454">
      <w:pPr>
        <w:spacing w:before="120"/>
        <w:ind w:firstLine="567"/>
        <w:jc w:val="both"/>
        <w:rPr>
          <w:szCs w:val="28"/>
        </w:rPr>
      </w:pPr>
      <w:r w:rsidRPr="00F54454">
        <w:rPr>
          <w:szCs w:val="28"/>
        </w:rPr>
        <w:t>визначення результатів класифікації посад;</w:t>
      </w:r>
    </w:p>
    <w:p w:rsidR="00F54454" w:rsidRPr="00F54454" w:rsidRDefault="00F54454" w:rsidP="00F54454">
      <w:pPr>
        <w:spacing w:before="120"/>
        <w:ind w:firstLine="567"/>
        <w:jc w:val="both"/>
        <w:rPr>
          <w:szCs w:val="28"/>
        </w:rPr>
      </w:pPr>
      <w:r w:rsidRPr="00F54454">
        <w:rPr>
          <w:szCs w:val="28"/>
        </w:rPr>
        <w:t>надсилання документів та погодження результатів класифікації посад.</w:t>
      </w:r>
    </w:p>
    <w:p w:rsidR="00F54454" w:rsidRPr="00F54454" w:rsidRDefault="00F54454" w:rsidP="00F54454">
      <w:pPr>
        <w:keepNext/>
        <w:keepLines/>
        <w:spacing w:before="240" w:after="240"/>
        <w:jc w:val="center"/>
        <w:rPr>
          <w:szCs w:val="28"/>
        </w:rPr>
      </w:pPr>
      <w:r w:rsidRPr="00F54454">
        <w:rPr>
          <w:szCs w:val="28"/>
        </w:rPr>
        <w:t>Організація проведення</w:t>
      </w:r>
      <w:r w:rsidRPr="00F54454">
        <w:rPr>
          <w:szCs w:val="28"/>
        </w:rPr>
        <w:br/>
        <w:t>класифікації посад</w:t>
      </w:r>
    </w:p>
    <w:p w:rsidR="00F54454" w:rsidRPr="00F54454" w:rsidRDefault="00F54454" w:rsidP="00F54454">
      <w:pPr>
        <w:spacing w:before="120"/>
        <w:ind w:firstLine="567"/>
        <w:jc w:val="both"/>
        <w:rPr>
          <w:szCs w:val="28"/>
        </w:rPr>
      </w:pPr>
      <w:r w:rsidRPr="00F54454">
        <w:rPr>
          <w:szCs w:val="28"/>
        </w:rPr>
        <w:t xml:space="preserve">5. Керівник державної служби видає розпорядчий документ (наказ) щодо проведення класифікації посад в державному органі, його </w:t>
      </w:r>
      <w:proofErr w:type="spellStart"/>
      <w:r w:rsidRPr="00F54454">
        <w:rPr>
          <w:szCs w:val="28"/>
        </w:rPr>
        <w:t>апараті</w:t>
      </w:r>
      <w:proofErr w:type="spellEnd"/>
      <w:r w:rsidRPr="00F54454">
        <w:rPr>
          <w:szCs w:val="28"/>
        </w:rPr>
        <w:t xml:space="preserve"> (секретаріаті) (далі — державний орган), в якому зазначається:</w:t>
      </w:r>
    </w:p>
    <w:p w:rsidR="00F54454" w:rsidRPr="00F54454" w:rsidRDefault="00F54454" w:rsidP="00F54454">
      <w:pPr>
        <w:spacing w:before="120"/>
        <w:ind w:firstLine="567"/>
        <w:jc w:val="both"/>
        <w:rPr>
          <w:szCs w:val="28"/>
        </w:rPr>
      </w:pPr>
      <w:r w:rsidRPr="00F54454">
        <w:rPr>
          <w:szCs w:val="28"/>
        </w:rPr>
        <w:t>кількість посад державної служби згідно із штатним розписом;</w:t>
      </w:r>
    </w:p>
    <w:p w:rsidR="00F54454" w:rsidRPr="00F54454" w:rsidRDefault="00F54454" w:rsidP="00F54454">
      <w:pPr>
        <w:spacing w:before="120"/>
        <w:ind w:firstLine="567"/>
        <w:jc w:val="both"/>
        <w:rPr>
          <w:szCs w:val="28"/>
        </w:rPr>
      </w:pPr>
      <w:r w:rsidRPr="00F54454">
        <w:rPr>
          <w:szCs w:val="28"/>
        </w:rPr>
        <w:t>відповідальний структурний підрозділ.</w:t>
      </w:r>
    </w:p>
    <w:p w:rsidR="00F54454" w:rsidRPr="00F54454" w:rsidRDefault="00F54454" w:rsidP="00F54454">
      <w:pPr>
        <w:spacing w:before="120"/>
        <w:ind w:firstLine="567"/>
        <w:jc w:val="both"/>
        <w:rPr>
          <w:szCs w:val="28"/>
        </w:rPr>
      </w:pPr>
      <w:r w:rsidRPr="00F54454">
        <w:rPr>
          <w:szCs w:val="28"/>
        </w:rPr>
        <w:t>6. Класифікація посад проводиться кожним державним органом незалежно від його штатної чисельності. Класифікується кожна посада державної служби, передбачена штатним розписом.</w:t>
      </w:r>
    </w:p>
    <w:p w:rsidR="00F54454" w:rsidRPr="00F54454" w:rsidRDefault="00F54454" w:rsidP="00F54454">
      <w:pPr>
        <w:spacing w:before="120"/>
        <w:ind w:firstLine="567"/>
        <w:jc w:val="both"/>
        <w:rPr>
          <w:szCs w:val="28"/>
        </w:rPr>
      </w:pPr>
      <w:r w:rsidRPr="00F54454">
        <w:rPr>
          <w:szCs w:val="28"/>
        </w:rPr>
        <w:t>Класифікація посад не проводиться в державному органі, який перебуває у стані реорганізації або ліквідації.</w:t>
      </w:r>
    </w:p>
    <w:p w:rsidR="00F54454" w:rsidRPr="00F54454" w:rsidRDefault="00F54454" w:rsidP="00F54454">
      <w:pPr>
        <w:spacing w:before="120"/>
        <w:ind w:firstLine="567"/>
        <w:jc w:val="both"/>
        <w:rPr>
          <w:szCs w:val="28"/>
        </w:rPr>
      </w:pPr>
      <w:r w:rsidRPr="00F54454">
        <w:rPr>
          <w:szCs w:val="28"/>
        </w:rPr>
        <w:t xml:space="preserve">Класифікація посад у відокремленому підрозділі або територіальному органі державного органу без статусу юридичної особи публічного права може проводитися таким підрозділом або органом самостійно, якщо керівник такого підрозділу або органу виконує функції керівника державної служби в державному органі. </w:t>
      </w:r>
    </w:p>
    <w:p w:rsidR="00F54454" w:rsidRPr="00F54454" w:rsidRDefault="00F54454" w:rsidP="00F54454">
      <w:pPr>
        <w:spacing w:before="120"/>
        <w:ind w:firstLine="567"/>
        <w:jc w:val="both"/>
        <w:rPr>
          <w:szCs w:val="28"/>
        </w:rPr>
      </w:pPr>
      <w:r w:rsidRPr="00F54454">
        <w:rPr>
          <w:szCs w:val="28"/>
        </w:rPr>
        <w:t>Якщо державний орган не має можливості провести класифікацію посад через обставини непереборної сили, така класифікація посад проводиться державним органом вищого рівня.</w:t>
      </w:r>
    </w:p>
    <w:p w:rsidR="00F54454" w:rsidRPr="00F54454" w:rsidRDefault="00F54454" w:rsidP="00F54454">
      <w:pPr>
        <w:spacing w:before="120"/>
        <w:ind w:firstLine="567"/>
        <w:jc w:val="both"/>
        <w:rPr>
          <w:szCs w:val="28"/>
        </w:rPr>
      </w:pPr>
      <w:r w:rsidRPr="00F54454">
        <w:rPr>
          <w:szCs w:val="28"/>
        </w:rPr>
        <w:lastRenderedPageBreak/>
        <w:t>7. Перед початком проведення класифікації посад у державному органі відповідальний структурний підрозділ:</w:t>
      </w:r>
    </w:p>
    <w:p w:rsidR="00F54454" w:rsidRPr="00F54454" w:rsidRDefault="00F54454" w:rsidP="00F54454">
      <w:pPr>
        <w:spacing w:before="120"/>
        <w:ind w:firstLine="567"/>
        <w:jc w:val="both"/>
        <w:rPr>
          <w:szCs w:val="28"/>
        </w:rPr>
      </w:pPr>
      <w:r w:rsidRPr="00F54454">
        <w:rPr>
          <w:szCs w:val="28"/>
        </w:rPr>
        <w:t xml:space="preserve">забезпечує </w:t>
      </w:r>
      <w:r w:rsidR="007F4D7A">
        <w:rPr>
          <w:szCs w:val="28"/>
        </w:rPr>
        <w:t>у разі</w:t>
      </w:r>
      <w:r w:rsidRPr="00F54454">
        <w:rPr>
          <w:szCs w:val="28"/>
        </w:rPr>
        <w:t xml:space="preserve"> потреби проходження новопризначеними працівниками відповідального структурного підрозділу, які уповноважені на проведення класифікації посад, навчання з питань проведення класифікації посад, організаці</w:t>
      </w:r>
      <w:r w:rsidR="00D156A5">
        <w:rPr>
          <w:szCs w:val="28"/>
        </w:rPr>
        <w:t>ю</w:t>
      </w:r>
      <w:r w:rsidRPr="00F54454">
        <w:rPr>
          <w:szCs w:val="28"/>
        </w:rPr>
        <w:t xml:space="preserve"> якого </w:t>
      </w:r>
      <w:r w:rsidR="00D156A5">
        <w:rPr>
          <w:szCs w:val="28"/>
        </w:rPr>
        <w:t>здійснює</w:t>
      </w:r>
      <w:r w:rsidRPr="00F54454">
        <w:rPr>
          <w:szCs w:val="28"/>
        </w:rPr>
        <w:t xml:space="preserve"> НАДС;</w:t>
      </w:r>
    </w:p>
    <w:p w:rsidR="00F54454" w:rsidRPr="00F54454" w:rsidRDefault="00F54454" w:rsidP="00F54454">
      <w:pPr>
        <w:spacing w:before="120"/>
        <w:ind w:firstLine="567"/>
        <w:jc w:val="both"/>
        <w:rPr>
          <w:szCs w:val="28"/>
        </w:rPr>
      </w:pPr>
      <w:r w:rsidRPr="00F54454">
        <w:rPr>
          <w:szCs w:val="28"/>
        </w:rPr>
        <w:t>надсилає для ознайомлення керівникам самостійних структурних підрозділів державного органу інформаційно-роз’яснювальні матеріали.</w:t>
      </w:r>
    </w:p>
    <w:p w:rsidR="00F54454" w:rsidRPr="00F54454" w:rsidRDefault="007F4D7A" w:rsidP="00F54454">
      <w:pPr>
        <w:keepNext/>
        <w:keepLines/>
        <w:spacing w:before="240" w:after="240"/>
        <w:jc w:val="center"/>
        <w:rPr>
          <w:szCs w:val="28"/>
        </w:rPr>
      </w:pPr>
      <w:r>
        <w:rPr>
          <w:szCs w:val="28"/>
        </w:rPr>
        <w:t>І</w:t>
      </w:r>
      <w:r w:rsidR="00F54454" w:rsidRPr="00F54454">
        <w:rPr>
          <w:szCs w:val="28"/>
        </w:rPr>
        <w:t>нформаці</w:t>
      </w:r>
      <w:r>
        <w:rPr>
          <w:szCs w:val="28"/>
        </w:rPr>
        <w:t>я</w:t>
      </w:r>
      <w:r w:rsidR="00F54454" w:rsidRPr="00F54454">
        <w:rPr>
          <w:szCs w:val="28"/>
        </w:rPr>
        <w:br/>
        <w:t>про посади державної служби</w:t>
      </w:r>
    </w:p>
    <w:p w:rsidR="00F54454" w:rsidRPr="00F54454" w:rsidRDefault="00F54454" w:rsidP="00F54454">
      <w:pPr>
        <w:spacing w:before="120"/>
        <w:ind w:firstLine="567"/>
        <w:jc w:val="both"/>
        <w:rPr>
          <w:szCs w:val="28"/>
        </w:rPr>
      </w:pPr>
      <w:r w:rsidRPr="00F54454">
        <w:rPr>
          <w:szCs w:val="28"/>
        </w:rPr>
        <w:t>8. Керівники самостійних структурних підрозділів надсилають відповідальному структурному підрозділу основну інформацію про посади державної служби (далі — інформація про посади) за формою згідно з додатком 1 в електронній формі у форматі XLSX (XLS).</w:t>
      </w:r>
    </w:p>
    <w:p w:rsidR="00F54454" w:rsidRPr="00F54454" w:rsidRDefault="00F54454" w:rsidP="00F54454">
      <w:pPr>
        <w:spacing w:before="120"/>
        <w:ind w:firstLine="567"/>
        <w:jc w:val="both"/>
        <w:rPr>
          <w:szCs w:val="28"/>
        </w:rPr>
      </w:pPr>
      <w:r w:rsidRPr="00F54454">
        <w:rPr>
          <w:szCs w:val="28"/>
        </w:rPr>
        <w:t>9. Вимоги до заповнення інформації про посаду:</w:t>
      </w:r>
    </w:p>
    <w:p w:rsidR="00F54454" w:rsidRPr="00F54454" w:rsidRDefault="00F54454" w:rsidP="00F54454">
      <w:pPr>
        <w:spacing w:before="120"/>
        <w:ind w:firstLine="567"/>
        <w:jc w:val="both"/>
        <w:rPr>
          <w:szCs w:val="28"/>
        </w:rPr>
      </w:pPr>
      <w:r w:rsidRPr="00F54454">
        <w:rPr>
          <w:szCs w:val="28"/>
        </w:rPr>
        <w:t xml:space="preserve">заповнення інформації про посаду здійснюється в електронній формі у форматі XLSX (XLS) на основі посадової інструкції (проекту посадової інструкції) або у разі її відсутності </w:t>
      </w:r>
      <w:proofErr w:type="spellStart"/>
      <w:r w:rsidRPr="00F54454">
        <w:rPr>
          <w:szCs w:val="28"/>
        </w:rPr>
        <w:t>акта</w:t>
      </w:r>
      <w:proofErr w:type="spellEnd"/>
      <w:r w:rsidRPr="00F54454">
        <w:rPr>
          <w:szCs w:val="28"/>
        </w:rPr>
        <w:t xml:space="preserve"> законодавства (розпорядчого документа), яким </w:t>
      </w:r>
      <w:r w:rsidR="006202C6">
        <w:rPr>
          <w:szCs w:val="28"/>
        </w:rPr>
        <w:t>визначено</w:t>
      </w:r>
      <w:r w:rsidRPr="00F54454">
        <w:rPr>
          <w:szCs w:val="28"/>
        </w:rPr>
        <w:t xml:space="preserve"> виконання завдань в межах компетенції державного органу (структурного підрозділу) на постійній основі;</w:t>
      </w:r>
    </w:p>
    <w:p w:rsidR="00F54454" w:rsidRPr="00F54454" w:rsidRDefault="00F54454" w:rsidP="00F54454">
      <w:pPr>
        <w:spacing w:before="120"/>
        <w:ind w:firstLine="567"/>
        <w:jc w:val="both"/>
        <w:rPr>
          <w:szCs w:val="28"/>
        </w:rPr>
      </w:pPr>
      <w:r w:rsidRPr="00F54454">
        <w:rPr>
          <w:szCs w:val="28"/>
        </w:rPr>
        <w:t>мета посади визначається згідно з підпунктом 2 пункту 4 розділу ІІІ Порядку розроблення посадових інструкцій державних службовців категорій “Б” та “В”, затвердженого наказом НАДС від 11 вересня 2019 р. № 172-19;</w:t>
      </w:r>
    </w:p>
    <w:p w:rsidR="00F54454" w:rsidRPr="00F54454" w:rsidRDefault="00F54454" w:rsidP="00F54454">
      <w:pPr>
        <w:spacing w:before="120"/>
        <w:ind w:firstLine="567"/>
        <w:jc w:val="both"/>
        <w:rPr>
          <w:szCs w:val="28"/>
        </w:rPr>
      </w:pPr>
      <w:r w:rsidRPr="00F54454">
        <w:rPr>
          <w:szCs w:val="28"/>
        </w:rPr>
        <w:t>основн</w:t>
      </w:r>
      <w:r w:rsidR="006202C6">
        <w:rPr>
          <w:szCs w:val="28"/>
        </w:rPr>
        <w:t>і</w:t>
      </w:r>
      <w:r w:rsidRPr="00F54454">
        <w:rPr>
          <w:szCs w:val="28"/>
        </w:rPr>
        <w:t xml:space="preserve"> напрями</w:t>
      </w:r>
      <w:r w:rsidR="006202C6">
        <w:rPr>
          <w:szCs w:val="28"/>
        </w:rPr>
        <w:t xml:space="preserve"> визначаються</w:t>
      </w:r>
      <w:r w:rsidRPr="00F54454">
        <w:rPr>
          <w:szCs w:val="28"/>
        </w:rPr>
        <w:t xml:space="preserve"> відповідно</w:t>
      </w:r>
      <w:r w:rsidR="006202C6">
        <w:rPr>
          <w:szCs w:val="28"/>
        </w:rPr>
        <w:t xml:space="preserve"> до сфери повноважень</w:t>
      </w:r>
      <w:r w:rsidRPr="00F54454">
        <w:rPr>
          <w:szCs w:val="28"/>
        </w:rPr>
        <w:t xml:space="preserve"> структурного підрозділу </w:t>
      </w:r>
      <w:r w:rsidR="006202C6">
        <w:rPr>
          <w:szCs w:val="28"/>
        </w:rPr>
        <w:t xml:space="preserve">(посади державної служби категорії “В”, визначеної структурою державного органу в разі недоцільності утворення окремого структурного підрозділу) </w:t>
      </w:r>
      <w:r w:rsidRPr="00F54454">
        <w:rPr>
          <w:szCs w:val="28"/>
        </w:rPr>
        <w:t>та відображен</w:t>
      </w:r>
      <w:r w:rsidR="00FB49E1">
        <w:rPr>
          <w:szCs w:val="28"/>
        </w:rPr>
        <w:t>і</w:t>
      </w:r>
      <w:r w:rsidRPr="00F54454">
        <w:rPr>
          <w:szCs w:val="28"/>
        </w:rPr>
        <w:t xml:space="preserve"> в його основних завданнях і функціях</w:t>
      </w:r>
      <w:r w:rsidR="006202C6">
        <w:rPr>
          <w:szCs w:val="28"/>
        </w:rPr>
        <w:t xml:space="preserve"> (посадових обов’язк</w:t>
      </w:r>
      <w:r w:rsidR="00FB49E1">
        <w:rPr>
          <w:szCs w:val="28"/>
        </w:rPr>
        <w:t>ах</w:t>
      </w:r>
      <w:r w:rsidR="006202C6">
        <w:rPr>
          <w:szCs w:val="28"/>
        </w:rPr>
        <w:t>)</w:t>
      </w:r>
      <w:r w:rsidRPr="00F54454">
        <w:rPr>
          <w:szCs w:val="28"/>
        </w:rPr>
        <w:t>.</w:t>
      </w:r>
    </w:p>
    <w:p w:rsidR="00F54454" w:rsidRPr="00F54454" w:rsidRDefault="00F54454" w:rsidP="00F54454">
      <w:pPr>
        <w:spacing w:before="120"/>
        <w:ind w:firstLine="567"/>
        <w:jc w:val="both"/>
        <w:rPr>
          <w:szCs w:val="28"/>
        </w:rPr>
      </w:pPr>
      <w:r w:rsidRPr="00F54454">
        <w:rPr>
          <w:szCs w:val="28"/>
        </w:rPr>
        <w:t>Мета посади та основні напрями роботи обов’язково враховують вимоги законодавства, що регламентує діяльність державних органів у відповідних сферах діяльності.</w:t>
      </w:r>
    </w:p>
    <w:p w:rsidR="00F54454" w:rsidRPr="00F54454" w:rsidRDefault="00F54454" w:rsidP="00F54454">
      <w:pPr>
        <w:spacing w:before="120"/>
        <w:ind w:firstLine="567"/>
        <w:jc w:val="both"/>
        <w:rPr>
          <w:szCs w:val="28"/>
        </w:rPr>
      </w:pPr>
      <w:r w:rsidRPr="00F54454">
        <w:rPr>
          <w:szCs w:val="28"/>
        </w:rPr>
        <w:t>Інформація про посади не заповнюється щодо посад державної служби категорії “А” та “Б”, які передбачають виконання посадових обов’язків керівників державної служби, їх заступників.</w:t>
      </w:r>
    </w:p>
    <w:p w:rsidR="00F54454" w:rsidRPr="00F54454" w:rsidRDefault="00F54454" w:rsidP="00F54454">
      <w:pPr>
        <w:spacing w:before="120"/>
        <w:ind w:firstLine="567"/>
        <w:jc w:val="both"/>
        <w:rPr>
          <w:szCs w:val="28"/>
        </w:rPr>
      </w:pPr>
      <w:r w:rsidRPr="00F54454">
        <w:rPr>
          <w:szCs w:val="28"/>
        </w:rPr>
        <w:t xml:space="preserve">10. Керівники самостійних структурних підрозділів забезпечують заповнення інформації про усі посади відповідного структурного підрозділу, передбачені штатним розписом. </w:t>
      </w:r>
    </w:p>
    <w:p w:rsidR="00F54454" w:rsidRPr="00F54454" w:rsidRDefault="00F54454" w:rsidP="00F54454">
      <w:pPr>
        <w:spacing w:before="120"/>
        <w:ind w:firstLine="567"/>
        <w:jc w:val="both"/>
        <w:rPr>
          <w:szCs w:val="28"/>
        </w:rPr>
      </w:pPr>
      <w:r w:rsidRPr="00F54454">
        <w:rPr>
          <w:szCs w:val="28"/>
        </w:rPr>
        <w:t>Якщо всі посади самостійного структурного підрозділу вакантні, заповнення інформації про посади здійснюється відповідальним структурним підрозділом.</w:t>
      </w:r>
    </w:p>
    <w:p w:rsidR="00F54454" w:rsidRPr="00F54454" w:rsidRDefault="00F54454" w:rsidP="00F54454">
      <w:pPr>
        <w:keepNext/>
        <w:keepLines/>
        <w:spacing w:before="240" w:after="240"/>
        <w:jc w:val="center"/>
        <w:rPr>
          <w:szCs w:val="28"/>
        </w:rPr>
      </w:pPr>
      <w:r w:rsidRPr="00F54454">
        <w:rPr>
          <w:szCs w:val="28"/>
        </w:rPr>
        <w:lastRenderedPageBreak/>
        <w:t xml:space="preserve">Визначення результатів класифікації посад </w:t>
      </w:r>
    </w:p>
    <w:p w:rsidR="00F54454" w:rsidRPr="00F54454" w:rsidRDefault="00F54454" w:rsidP="00F54454">
      <w:pPr>
        <w:spacing w:before="120"/>
        <w:ind w:firstLine="567"/>
        <w:jc w:val="both"/>
        <w:rPr>
          <w:szCs w:val="28"/>
        </w:rPr>
      </w:pPr>
      <w:r w:rsidRPr="00F54454">
        <w:rPr>
          <w:szCs w:val="28"/>
        </w:rPr>
        <w:t>11. Визначення результатів класифікації посад проводиться відповідальним структурним підрозділом на основі поданої самостійними структурними підрозділами інформації про посади відповідно до Каталогу шляхом визначення класифікаційних кодів посад державної служби.</w:t>
      </w:r>
    </w:p>
    <w:p w:rsidR="00F54454" w:rsidRPr="00F54454" w:rsidRDefault="00F54454" w:rsidP="00F54454">
      <w:pPr>
        <w:spacing w:before="120"/>
        <w:ind w:firstLine="567"/>
        <w:jc w:val="both"/>
        <w:rPr>
          <w:szCs w:val="28"/>
        </w:rPr>
      </w:pPr>
      <w:r w:rsidRPr="00F54454">
        <w:rPr>
          <w:szCs w:val="28"/>
        </w:rPr>
        <w:t>У разі потреби відповідальний структурний підрозділ може залучати до проведення класифікації посад керівників самостійних структурних підрозділів.</w:t>
      </w:r>
    </w:p>
    <w:p w:rsidR="00F54454" w:rsidRPr="00F54454" w:rsidRDefault="00F54454" w:rsidP="00F54454">
      <w:pPr>
        <w:spacing w:before="120"/>
        <w:ind w:firstLine="567"/>
        <w:jc w:val="both"/>
        <w:rPr>
          <w:szCs w:val="28"/>
        </w:rPr>
      </w:pPr>
      <w:r w:rsidRPr="00F54454">
        <w:rPr>
          <w:szCs w:val="28"/>
        </w:rPr>
        <w:t>12. Результати класифікації посад вносяться до зведеної відомості класифікації посад державної служби (далі — відомість) у форматі XLSX (XLS) згідно з додатком 2.</w:t>
      </w:r>
    </w:p>
    <w:p w:rsidR="00F54454" w:rsidRPr="00F54454" w:rsidRDefault="00F54454" w:rsidP="00F54454">
      <w:pPr>
        <w:spacing w:before="120"/>
        <w:ind w:firstLine="567"/>
        <w:jc w:val="both"/>
        <w:rPr>
          <w:szCs w:val="28"/>
        </w:rPr>
      </w:pPr>
      <w:r w:rsidRPr="00F54454">
        <w:rPr>
          <w:szCs w:val="28"/>
        </w:rPr>
        <w:t>Відомість заповнюється відповідальним структурним підрозділом окремо для посад державної служби категорій “А”, “Б” та “В”.</w:t>
      </w:r>
    </w:p>
    <w:p w:rsidR="00F54454" w:rsidRPr="00F54454" w:rsidRDefault="00F54454" w:rsidP="00F54454">
      <w:pPr>
        <w:spacing w:before="120"/>
        <w:ind w:firstLine="567"/>
        <w:jc w:val="both"/>
        <w:rPr>
          <w:szCs w:val="28"/>
        </w:rPr>
      </w:pPr>
      <w:r w:rsidRPr="00F54454">
        <w:rPr>
          <w:szCs w:val="28"/>
        </w:rPr>
        <w:t>13. Класифікація посади включає:</w:t>
      </w:r>
    </w:p>
    <w:p w:rsidR="00F54454" w:rsidRPr="00F54454" w:rsidRDefault="00F54454" w:rsidP="00F54454">
      <w:pPr>
        <w:spacing w:before="120"/>
        <w:ind w:firstLine="567"/>
        <w:jc w:val="both"/>
        <w:rPr>
          <w:szCs w:val="28"/>
        </w:rPr>
      </w:pPr>
      <w:r w:rsidRPr="00F54454">
        <w:rPr>
          <w:szCs w:val="28"/>
        </w:rPr>
        <w:t>1) визначення пріоритетів діяльності та переважної кількості функцій, що характеризують приналежність посади державної служби, яку класифікують, до відповідної сім’ї посад;</w:t>
      </w:r>
    </w:p>
    <w:p w:rsidR="00F54454" w:rsidRPr="00F54454" w:rsidRDefault="00F54454" w:rsidP="00F54454">
      <w:pPr>
        <w:spacing w:before="120"/>
        <w:ind w:firstLine="567"/>
        <w:jc w:val="both"/>
        <w:rPr>
          <w:szCs w:val="28"/>
        </w:rPr>
      </w:pPr>
      <w:r w:rsidRPr="00F54454">
        <w:rPr>
          <w:szCs w:val="28"/>
        </w:rPr>
        <w:t>2) визначення відповідно до Каталогу:</w:t>
      </w:r>
    </w:p>
    <w:p w:rsidR="00F54454" w:rsidRPr="00F54454" w:rsidRDefault="00F54454" w:rsidP="00F54454">
      <w:pPr>
        <w:spacing w:before="120"/>
        <w:ind w:firstLine="567"/>
        <w:jc w:val="both"/>
        <w:rPr>
          <w:szCs w:val="28"/>
        </w:rPr>
      </w:pPr>
      <w:r w:rsidRPr="00F54454">
        <w:rPr>
          <w:szCs w:val="28"/>
        </w:rPr>
        <w:t xml:space="preserve">сім’ї посад, опис якої включає основні напрями роботи, яка регулярно виконується чи повинна виконуватися (якщо посада вакантна) протягом переважної частини робочого часу; </w:t>
      </w:r>
    </w:p>
    <w:p w:rsidR="00F54454" w:rsidRPr="00F54454" w:rsidRDefault="00F54454" w:rsidP="00F54454">
      <w:pPr>
        <w:spacing w:before="120"/>
        <w:ind w:firstLine="567"/>
        <w:jc w:val="both"/>
        <w:rPr>
          <w:szCs w:val="28"/>
        </w:rPr>
      </w:pPr>
      <w:r w:rsidRPr="00F54454">
        <w:rPr>
          <w:szCs w:val="28"/>
        </w:rPr>
        <w:t xml:space="preserve">рівня посади, який найбільш точно описує посаду державної служби; </w:t>
      </w:r>
    </w:p>
    <w:p w:rsidR="00F54454" w:rsidRPr="00F54454" w:rsidRDefault="00F54454" w:rsidP="00F54454">
      <w:pPr>
        <w:spacing w:before="120"/>
        <w:ind w:firstLine="567"/>
        <w:jc w:val="both"/>
        <w:rPr>
          <w:szCs w:val="28"/>
        </w:rPr>
      </w:pPr>
      <w:r w:rsidRPr="00F54454">
        <w:rPr>
          <w:szCs w:val="28"/>
        </w:rPr>
        <w:t>юрисдикції та типу державного органу;</w:t>
      </w:r>
    </w:p>
    <w:p w:rsidR="00F54454" w:rsidRPr="00F54454" w:rsidRDefault="00F54454" w:rsidP="00F54454">
      <w:pPr>
        <w:spacing w:before="120"/>
        <w:ind w:firstLine="567"/>
        <w:jc w:val="both"/>
        <w:rPr>
          <w:szCs w:val="28"/>
        </w:rPr>
      </w:pPr>
      <w:r w:rsidRPr="00F54454">
        <w:rPr>
          <w:szCs w:val="28"/>
        </w:rPr>
        <w:t>класифікаційного коду посади державної служби;</w:t>
      </w:r>
    </w:p>
    <w:p w:rsidR="00F54454" w:rsidRPr="00F54454" w:rsidRDefault="00F54454" w:rsidP="00F54454">
      <w:pPr>
        <w:spacing w:before="120"/>
        <w:ind w:firstLine="567"/>
        <w:jc w:val="both"/>
        <w:rPr>
          <w:szCs w:val="28"/>
        </w:rPr>
      </w:pPr>
      <w:r w:rsidRPr="00F54454">
        <w:rPr>
          <w:szCs w:val="28"/>
        </w:rPr>
        <w:t xml:space="preserve">3) заповнення відомості. </w:t>
      </w:r>
    </w:p>
    <w:p w:rsidR="00F54454" w:rsidRPr="00F54454" w:rsidRDefault="00F54454" w:rsidP="00F54454">
      <w:pPr>
        <w:spacing w:before="120"/>
        <w:ind w:firstLine="567"/>
        <w:jc w:val="both"/>
        <w:rPr>
          <w:szCs w:val="28"/>
        </w:rPr>
      </w:pPr>
      <w:r w:rsidRPr="00F54454">
        <w:rPr>
          <w:szCs w:val="28"/>
        </w:rPr>
        <w:t xml:space="preserve">14. Керівник державної служби в державному органі приймає остаточне рішення щодо результатів класифікації посади державної служби у разі наявності спірних позицій відповідального структурного підрозділу, керівників самостійних структурних підрозділів чи інших працівників такого державного органу. </w:t>
      </w:r>
    </w:p>
    <w:p w:rsidR="00F54454" w:rsidRPr="00F54454" w:rsidRDefault="00F54454" w:rsidP="00F54454">
      <w:pPr>
        <w:spacing w:before="120"/>
        <w:ind w:firstLine="567"/>
        <w:jc w:val="both"/>
        <w:rPr>
          <w:szCs w:val="28"/>
        </w:rPr>
      </w:pPr>
      <w:r w:rsidRPr="00F54454">
        <w:rPr>
          <w:szCs w:val="28"/>
        </w:rPr>
        <w:t>15. Перед підписанням відомостей відповідальний структурний підрозділ проводить їх перевірку на дотримання таких вимог:</w:t>
      </w:r>
    </w:p>
    <w:p w:rsidR="00F54454" w:rsidRPr="00F54454" w:rsidRDefault="00F54454" w:rsidP="00F54454">
      <w:pPr>
        <w:spacing w:before="120"/>
        <w:ind w:firstLine="567"/>
        <w:jc w:val="both"/>
        <w:rPr>
          <w:szCs w:val="28"/>
        </w:rPr>
      </w:pPr>
      <w:r w:rsidRPr="00F54454">
        <w:rPr>
          <w:szCs w:val="28"/>
        </w:rPr>
        <w:t>усі посади державної служби (зокрема вакантні) класифіковано, результати їх класифікації відображено у відомостях;</w:t>
      </w:r>
    </w:p>
    <w:p w:rsidR="00F54454" w:rsidRPr="00F54454" w:rsidRDefault="00F54454" w:rsidP="00F54454">
      <w:pPr>
        <w:spacing w:before="120"/>
        <w:ind w:firstLine="567"/>
        <w:jc w:val="both"/>
        <w:rPr>
          <w:szCs w:val="28"/>
        </w:rPr>
      </w:pPr>
      <w:r w:rsidRPr="00F54454">
        <w:rPr>
          <w:szCs w:val="28"/>
        </w:rPr>
        <w:t>відомість сформовано окремо за кожною з категорій посад: “А” (за наявності), “Б” та “В”;</w:t>
      </w:r>
    </w:p>
    <w:p w:rsidR="00F54454" w:rsidRPr="00F54454" w:rsidRDefault="00F54454" w:rsidP="00F54454">
      <w:pPr>
        <w:spacing w:before="120"/>
        <w:ind w:firstLine="567"/>
        <w:jc w:val="both"/>
        <w:rPr>
          <w:szCs w:val="28"/>
        </w:rPr>
      </w:pPr>
      <w:r w:rsidRPr="00F54454">
        <w:rPr>
          <w:szCs w:val="28"/>
        </w:rPr>
        <w:t>визначення рівнів посад державної служби категорії “В” здійснюється відповідно до вимог Каталогу;</w:t>
      </w:r>
    </w:p>
    <w:p w:rsidR="00F54454" w:rsidRPr="00F54454" w:rsidRDefault="00F54454" w:rsidP="00F54454">
      <w:pPr>
        <w:spacing w:before="120"/>
        <w:ind w:firstLine="567"/>
        <w:jc w:val="both"/>
        <w:rPr>
          <w:szCs w:val="28"/>
        </w:rPr>
      </w:pPr>
      <w:r w:rsidRPr="00F54454">
        <w:rPr>
          <w:szCs w:val="28"/>
        </w:rPr>
        <w:lastRenderedPageBreak/>
        <w:t>посади керівника державної служби та його заступників віднесено до сім’ї посад “Адміністративне керівництво (1)”;</w:t>
      </w:r>
    </w:p>
    <w:p w:rsidR="00F54454" w:rsidRPr="00F54454" w:rsidRDefault="00F54454" w:rsidP="00F54454">
      <w:pPr>
        <w:spacing w:before="120"/>
        <w:ind w:firstLine="567"/>
        <w:jc w:val="both"/>
        <w:rPr>
          <w:szCs w:val="28"/>
        </w:rPr>
      </w:pPr>
      <w:r w:rsidRPr="00F54454">
        <w:rPr>
          <w:szCs w:val="28"/>
        </w:rPr>
        <w:t>для кожної посади державної служби визначено не більше ніж одну сім’ю посад;</w:t>
      </w:r>
    </w:p>
    <w:p w:rsidR="00F54454" w:rsidRPr="00F54454" w:rsidRDefault="00F54454" w:rsidP="00F54454">
      <w:pPr>
        <w:spacing w:before="120"/>
        <w:ind w:firstLine="567"/>
        <w:jc w:val="both"/>
        <w:rPr>
          <w:szCs w:val="28"/>
        </w:rPr>
      </w:pPr>
      <w:r w:rsidRPr="00F54454">
        <w:rPr>
          <w:szCs w:val="28"/>
        </w:rPr>
        <w:t>рівні посад визначено в межах категорій посад: “А” та “Б”, які є керівниками державної служби в державному органі, — І—ІІІ керівні рівні; “Б” — ІV—VI керівні рівні; “В” — VІІ—IX фахові рівні;</w:t>
      </w:r>
    </w:p>
    <w:p w:rsidR="00F54454" w:rsidRPr="00F54454" w:rsidRDefault="00F54454" w:rsidP="00F54454">
      <w:pPr>
        <w:spacing w:before="120"/>
        <w:ind w:firstLine="567"/>
        <w:jc w:val="both"/>
        <w:rPr>
          <w:szCs w:val="28"/>
        </w:rPr>
      </w:pPr>
      <w:r w:rsidRPr="00F54454">
        <w:rPr>
          <w:szCs w:val="28"/>
        </w:rPr>
        <w:t>рівень посад заступників керівників визначено за посадами їх безпосередніх керівників.</w:t>
      </w:r>
    </w:p>
    <w:p w:rsidR="00F54454" w:rsidRPr="00F54454" w:rsidRDefault="00F54454" w:rsidP="00F54454">
      <w:pPr>
        <w:keepNext/>
        <w:keepLines/>
        <w:spacing w:before="240" w:after="240"/>
        <w:jc w:val="center"/>
        <w:rPr>
          <w:b/>
          <w:szCs w:val="28"/>
        </w:rPr>
      </w:pPr>
      <w:r w:rsidRPr="00F54454">
        <w:rPr>
          <w:szCs w:val="28"/>
        </w:rPr>
        <w:t>Надсилання документів та погодження</w:t>
      </w:r>
      <w:r w:rsidRPr="00F54454">
        <w:rPr>
          <w:szCs w:val="28"/>
        </w:rPr>
        <w:br/>
        <w:t>результатів класифікації посад</w:t>
      </w:r>
    </w:p>
    <w:p w:rsidR="00F54454" w:rsidRPr="00F54454" w:rsidRDefault="00F54454" w:rsidP="00F54454">
      <w:pPr>
        <w:spacing w:before="120"/>
        <w:ind w:firstLine="567"/>
        <w:jc w:val="both"/>
        <w:rPr>
          <w:szCs w:val="28"/>
        </w:rPr>
      </w:pPr>
      <w:r w:rsidRPr="00F54454">
        <w:rPr>
          <w:szCs w:val="28"/>
        </w:rPr>
        <w:t>16. Документи щодо класифікації посад (далі — документи) формуються та надсилаються до НАДС державними органами, юрисдикція яких поширюється на всю територію України, офіційним листом за підписом керівника державної служби та включають:</w:t>
      </w:r>
    </w:p>
    <w:p w:rsidR="00F54454" w:rsidRPr="00F54454" w:rsidRDefault="00F54454" w:rsidP="00F54454">
      <w:pPr>
        <w:spacing w:before="120"/>
        <w:ind w:firstLine="567"/>
        <w:jc w:val="both"/>
        <w:rPr>
          <w:szCs w:val="28"/>
        </w:rPr>
      </w:pPr>
      <w:r w:rsidRPr="00F54454">
        <w:rPr>
          <w:szCs w:val="28"/>
        </w:rPr>
        <w:t>відомості центрального апарату (секретаріату) в електронній формі у форматі XLSX (XLS);</w:t>
      </w:r>
    </w:p>
    <w:p w:rsidR="00F54454" w:rsidRPr="00F54454" w:rsidRDefault="00F54454" w:rsidP="00F54454">
      <w:pPr>
        <w:spacing w:before="120"/>
        <w:ind w:firstLine="567"/>
        <w:jc w:val="both"/>
        <w:rPr>
          <w:szCs w:val="28"/>
        </w:rPr>
      </w:pPr>
      <w:r w:rsidRPr="00F54454">
        <w:rPr>
          <w:szCs w:val="28"/>
        </w:rPr>
        <w:t>відомості відокремлених підрозділів або територіальних органів (із статусом або без статусу юридичної особи публічного права), юрисдикція яких поширюється на територію Автономної Республіки Крим, однієї або кількох областей, мм. Києва та Севастополя або юрисдикція яких поширюється на територію одного або кількох районів, районів у містах, міст обласного значення (за наявності) в електронній формі у форматі XLSX (XLS);</w:t>
      </w:r>
    </w:p>
    <w:p w:rsidR="00F54454" w:rsidRPr="00F54454" w:rsidRDefault="00EF3178" w:rsidP="00F54454">
      <w:pPr>
        <w:spacing w:before="120"/>
        <w:ind w:firstLine="567"/>
        <w:jc w:val="both"/>
        <w:rPr>
          <w:szCs w:val="28"/>
        </w:rPr>
      </w:pPr>
      <w:r>
        <w:rPr>
          <w:szCs w:val="28"/>
        </w:rPr>
        <w:t>узагальнену інформацію</w:t>
      </w:r>
      <w:r w:rsidR="00F54454" w:rsidRPr="00F54454">
        <w:rPr>
          <w:szCs w:val="28"/>
        </w:rPr>
        <w:t xml:space="preserve"> про посади в електронній формі у форматі XLSX (XLS);</w:t>
      </w:r>
    </w:p>
    <w:p w:rsidR="00F54454" w:rsidRPr="00F54454" w:rsidRDefault="00F54454" w:rsidP="00F54454">
      <w:pPr>
        <w:spacing w:before="120"/>
        <w:ind w:firstLine="567"/>
        <w:jc w:val="both"/>
        <w:rPr>
          <w:szCs w:val="28"/>
        </w:rPr>
      </w:pPr>
      <w:r w:rsidRPr="00F54454">
        <w:rPr>
          <w:szCs w:val="28"/>
        </w:rPr>
        <w:t>перелік осіб, відповідальних за проведення класифікації посад із зазначенням їх контактних номерів телефонів, визначених кожним державним органом, що проводив класифікацію посад.</w:t>
      </w:r>
    </w:p>
    <w:p w:rsidR="00F54454" w:rsidRPr="00F54454" w:rsidRDefault="00F54454" w:rsidP="00F54454">
      <w:pPr>
        <w:spacing w:before="120"/>
        <w:ind w:firstLine="567"/>
        <w:jc w:val="both"/>
        <w:rPr>
          <w:szCs w:val="28"/>
        </w:rPr>
      </w:pPr>
      <w:r w:rsidRPr="00F54454">
        <w:rPr>
          <w:szCs w:val="28"/>
        </w:rPr>
        <w:t>17. ДСА збирає та надсилає до НАДС документи апаратів судів, крім Верховного Суду, Вищого антикорупційного суду та Конституційного Суду України.</w:t>
      </w:r>
    </w:p>
    <w:p w:rsidR="00F54454" w:rsidRPr="00F54454" w:rsidRDefault="00F54454" w:rsidP="00F54454">
      <w:pPr>
        <w:spacing w:before="120"/>
        <w:ind w:firstLine="567"/>
        <w:jc w:val="both"/>
        <w:rPr>
          <w:szCs w:val="28"/>
        </w:rPr>
      </w:pPr>
      <w:r w:rsidRPr="00F54454">
        <w:rPr>
          <w:szCs w:val="28"/>
        </w:rPr>
        <w:t>18. Місцеві держадміністрації (військові адміністрації) надсилають документи до територіальних органів НАДС згідно з розподілом, затвердженим наказом НАДС.</w:t>
      </w:r>
    </w:p>
    <w:p w:rsidR="00F54454" w:rsidRPr="00F54454" w:rsidRDefault="00F54454" w:rsidP="00F54454">
      <w:pPr>
        <w:spacing w:before="120"/>
        <w:ind w:firstLine="567"/>
        <w:jc w:val="both"/>
        <w:rPr>
          <w:szCs w:val="28"/>
        </w:rPr>
      </w:pPr>
      <w:r w:rsidRPr="00F54454">
        <w:rPr>
          <w:szCs w:val="28"/>
        </w:rPr>
        <w:t xml:space="preserve">19. До НАДС (територіального органу НАДС) надсилаються документи, що не містять інформації з обмеженим доступом. </w:t>
      </w:r>
    </w:p>
    <w:p w:rsidR="00F54454" w:rsidRPr="00F54454" w:rsidRDefault="00F54454" w:rsidP="00F54454">
      <w:pPr>
        <w:spacing w:before="120"/>
        <w:ind w:firstLine="567"/>
        <w:jc w:val="both"/>
        <w:rPr>
          <w:szCs w:val="28"/>
        </w:rPr>
      </w:pPr>
      <w:bookmarkStart w:id="14" w:name="_heading=h.fuf07md52abn"/>
      <w:bookmarkEnd w:id="14"/>
      <w:r w:rsidRPr="00F54454">
        <w:rPr>
          <w:szCs w:val="28"/>
        </w:rPr>
        <w:t>20. НАДС (територіальний орган НАДС) опрацьовує документи та погоджує результати класифікації посад у державних органах, крім Секретаріату Кабінету Міністрів України, постійно діючого допоміжного, допоміжного, консультативно-дорадчого органу, утвореного Президентом України, Представництва Президента України в Автономній Республіці Крим, апа</w:t>
      </w:r>
      <w:r w:rsidRPr="00F54454">
        <w:rPr>
          <w:szCs w:val="28"/>
        </w:rPr>
        <w:lastRenderedPageBreak/>
        <w:t xml:space="preserve">ратів (секретаріатів) Ради національної безпеки і оборони України, Центральної виборчої комісії, Рахункової палати, Конституційного Суду України, Верховного Суду, Офісу Генерального прокурора, Уповноваженого Верховної Ради України з прав людини. </w:t>
      </w:r>
    </w:p>
    <w:p w:rsidR="00F54454" w:rsidRPr="00F54454" w:rsidRDefault="00F54454" w:rsidP="00F54454">
      <w:pPr>
        <w:spacing w:before="120"/>
        <w:ind w:firstLine="567"/>
        <w:jc w:val="both"/>
        <w:rPr>
          <w:szCs w:val="28"/>
        </w:rPr>
      </w:pPr>
      <w:r w:rsidRPr="00F54454">
        <w:rPr>
          <w:szCs w:val="28"/>
        </w:rPr>
        <w:t>Державні органи, визначені в абзаці першому цього пункту, надсилають НАДС документи для врахування під час підготовки умов оплати праці державних службовців на основі класифікації посад у наступному році.</w:t>
      </w:r>
    </w:p>
    <w:p w:rsidR="00F54454" w:rsidRPr="00F54454" w:rsidRDefault="00F54454" w:rsidP="00F54454">
      <w:pPr>
        <w:spacing w:before="120"/>
        <w:ind w:firstLine="567"/>
        <w:jc w:val="both"/>
        <w:rPr>
          <w:szCs w:val="28"/>
        </w:rPr>
      </w:pPr>
      <w:r w:rsidRPr="00F54454">
        <w:rPr>
          <w:szCs w:val="28"/>
        </w:rPr>
        <w:t>21. НАДС (територіальний орган НАДС) здійснює опрацювання документів</w:t>
      </w:r>
      <w:r w:rsidR="009145AF">
        <w:rPr>
          <w:szCs w:val="28"/>
        </w:rPr>
        <w:t>, надісланих</w:t>
      </w:r>
      <w:r w:rsidRPr="00F54454">
        <w:rPr>
          <w:szCs w:val="28"/>
        </w:rPr>
        <w:t xml:space="preserve"> державни</w:t>
      </w:r>
      <w:r w:rsidR="009145AF">
        <w:rPr>
          <w:szCs w:val="28"/>
        </w:rPr>
        <w:t>ми</w:t>
      </w:r>
      <w:r w:rsidRPr="00F54454">
        <w:rPr>
          <w:szCs w:val="28"/>
        </w:rPr>
        <w:t xml:space="preserve"> орган</w:t>
      </w:r>
      <w:r w:rsidR="009145AF">
        <w:rPr>
          <w:szCs w:val="28"/>
        </w:rPr>
        <w:t>ами,</w:t>
      </w:r>
      <w:r w:rsidRPr="00F54454">
        <w:rPr>
          <w:szCs w:val="28"/>
        </w:rPr>
        <w:t xml:space="preserve"> за результатами оцінки дотримання загальних вимог згідно з чек-листом 1 </w:t>
      </w:r>
      <w:r w:rsidR="009145AF">
        <w:rPr>
          <w:szCs w:val="28"/>
        </w:rPr>
        <w:t>(</w:t>
      </w:r>
      <w:r w:rsidRPr="00F54454">
        <w:rPr>
          <w:szCs w:val="28"/>
        </w:rPr>
        <w:t>додат</w:t>
      </w:r>
      <w:r w:rsidR="009145AF">
        <w:rPr>
          <w:szCs w:val="28"/>
        </w:rPr>
        <w:t>о</w:t>
      </w:r>
      <w:r w:rsidRPr="00F54454">
        <w:rPr>
          <w:szCs w:val="28"/>
        </w:rPr>
        <w:t xml:space="preserve">к </w:t>
      </w:r>
      <w:r w:rsidR="009145AF">
        <w:rPr>
          <w:szCs w:val="28"/>
        </w:rPr>
        <w:t>3)</w:t>
      </w:r>
      <w:r w:rsidRPr="00F54454">
        <w:rPr>
          <w:szCs w:val="28"/>
        </w:rPr>
        <w:t xml:space="preserve"> та оцінки результатів класифікації посад згідно з чек-листом 2 </w:t>
      </w:r>
      <w:r w:rsidR="009145AF">
        <w:rPr>
          <w:szCs w:val="28"/>
        </w:rPr>
        <w:t>(</w:t>
      </w:r>
      <w:r w:rsidRPr="00F54454">
        <w:rPr>
          <w:szCs w:val="28"/>
        </w:rPr>
        <w:t>додат</w:t>
      </w:r>
      <w:r w:rsidR="009145AF">
        <w:rPr>
          <w:szCs w:val="28"/>
        </w:rPr>
        <w:t>о</w:t>
      </w:r>
      <w:r w:rsidRPr="00F54454">
        <w:rPr>
          <w:szCs w:val="28"/>
        </w:rPr>
        <w:t xml:space="preserve">к </w:t>
      </w:r>
      <w:r w:rsidR="009145AF">
        <w:rPr>
          <w:szCs w:val="28"/>
        </w:rPr>
        <w:t>4)</w:t>
      </w:r>
      <w:r w:rsidRPr="00F54454">
        <w:rPr>
          <w:szCs w:val="28"/>
        </w:rPr>
        <w:t xml:space="preserve"> та заповнює висновок про їх погодження (далі — висновок) </w:t>
      </w:r>
      <w:r w:rsidR="009145AF">
        <w:rPr>
          <w:szCs w:val="28"/>
        </w:rPr>
        <w:t xml:space="preserve">за формою </w:t>
      </w:r>
      <w:r w:rsidRPr="00F54454">
        <w:rPr>
          <w:szCs w:val="28"/>
        </w:rPr>
        <w:t xml:space="preserve">згідно з </w:t>
      </w:r>
      <w:r w:rsidR="009145AF">
        <w:rPr>
          <w:szCs w:val="28"/>
        </w:rPr>
        <w:br/>
      </w:r>
      <w:r w:rsidRPr="00F54454">
        <w:rPr>
          <w:szCs w:val="28"/>
        </w:rPr>
        <w:t xml:space="preserve">додатком </w:t>
      </w:r>
      <w:r w:rsidR="009145AF">
        <w:rPr>
          <w:szCs w:val="28"/>
        </w:rPr>
        <w:t>5</w:t>
      </w:r>
      <w:r w:rsidRPr="00F54454">
        <w:rPr>
          <w:szCs w:val="28"/>
        </w:rPr>
        <w:t>.</w:t>
      </w:r>
    </w:p>
    <w:p w:rsidR="00F54454" w:rsidRPr="00F54454" w:rsidRDefault="00F54454" w:rsidP="00F54454">
      <w:pPr>
        <w:spacing w:before="120"/>
        <w:ind w:firstLine="567"/>
        <w:jc w:val="both"/>
        <w:rPr>
          <w:szCs w:val="28"/>
        </w:rPr>
      </w:pPr>
      <w:bookmarkStart w:id="15" w:name="_heading=h.leram9x2s0bs"/>
      <w:bookmarkEnd w:id="15"/>
      <w:r w:rsidRPr="00F54454">
        <w:rPr>
          <w:szCs w:val="28"/>
        </w:rPr>
        <w:t>У чек-листі 1 визначено результати перевірки додержання державними органами вимог до підготовки інформації, її повноти т</w:t>
      </w:r>
      <w:r w:rsidR="009145AF">
        <w:rPr>
          <w:szCs w:val="28"/>
        </w:rPr>
        <w:t>а оформлення за формами згідно</w:t>
      </w:r>
      <w:r w:rsidRPr="00F54454">
        <w:rPr>
          <w:szCs w:val="28"/>
        </w:rPr>
        <w:t xml:space="preserve"> </w:t>
      </w:r>
      <w:r w:rsidR="009145AF">
        <w:rPr>
          <w:szCs w:val="28"/>
        </w:rPr>
        <w:t xml:space="preserve">з </w:t>
      </w:r>
      <w:r w:rsidR="009145AF" w:rsidRPr="00F54454">
        <w:rPr>
          <w:szCs w:val="28"/>
        </w:rPr>
        <w:t xml:space="preserve">додатками </w:t>
      </w:r>
      <w:r w:rsidR="009145AF">
        <w:rPr>
          <w:szCs w:val="28"/>
        </w:rPr>
        <w:t xml:space="preserve">до </w:t>
      </w:r>
      <w:r w:rsidRPr="00F54454">
        <w:rPr>
          <w:szCs w:val="28"/>
        </w:rPr>
        <w:t>ц</w:t>
      </w:r>
      <w:r w:rsidR="009145AF">
        <w:rPr>
          <w:szCs w:val="28"/>
        </w:rPr>
        <w:t>ього</w:t>
      </w:r>
      <w:r w:rsidRPr="00F54454">
        <w:rPr>
          <w:szCs w:val="28"/>
        </w:rPr>
        <w:t xml:space="preserve"> Алгоритм</w:t>
      </w:r>
      <w:r w:rsidR="009145AF">
        <w:rPr>
          <w:szCs w:val="28"/>
        </w:rPr>
        <w:t>у</w:t>
      </w:r>
      <w:r w:rsidRPr="00F54454">
        <w:rPr>
          <w:szCs w:val="28"/>
        </w:rPr>
        <w:t>.</w:t>
      </w:r>
    </w:p>
    <w:p w:rsidR="00F54454" w:rsidRPr="00F54454" w:rsidRDefault="00F54454" w:rsidP="00F54454">
      <w:pPr>
        <w:spacing w:before="120"/>
        <w:ind w:firstLine="567"/>
        <w:jc w:val="both"/>
        <w:rPr>
          <w:szCs w:val="28"/>
        </w:rPr>
      </w:pPr>
      <w:bookmarkStart w:id="16" w:name="_heading=h.ama0c1l725rr"/>
      <w:bookmarkEnd w:id="16"/>
      <w:r w:rsidRPr="00F54454">
        <w:rPr>
          <w:szCs w:val="28"/>
        </w:rPr>
        <w:t>У чек-листі 2 визначено результати аналізу докумен</w:t>
      </w:r>
      <w:r w:rsidR="008A557A">
        <w:rPr>
          <w:szCs w:val="28"/>
        </w:rPr>
        <w:t>тів, передбачених пунктом 16 та (</w:t>
      </w:r>
      <w:r w:rsidRPr="00F54454">
        <w:rPr>
          <w:szCs w:val="28"/>
        </w:rPr>
        <w:t>або</w:t>
      </w:r>
      <w:r w:rsidR="008A557A">
        <w:rPr>
          <w:szCs w:val="28"/>
        </w:rPr>
        <w:t>)</w:t>
      </w:r>
      <w:r w:rsidRPr="00F54454">
        <w:rPr>
          <w:szCs w:val="28"/>
        </w:rPr>
        <w:t xml:space="preserve"> 31 цього Алгоритму, на предмет їх відповідності положенням Каталогу (виявлення технічних, логічних та концептуальних помилок чи </w:t>
      </w:r>
      <w:proofErr w:type="spellStart"/>
      <w:r w:rsidRPr="00F54454">
        <w:rPr>
          <w:szCs w:val="28"/>
        </w:rPr>
        <w:t>неточностей</w:t>
      </w:r>
      <w:proofErr w:type="spellEnd"/>
      <w:r w:rsidRPr="00F54454">
        <w:rPr>
          <w:szCs w:val="28"/>
        </w:rPr>
        <w:t xml:space="preserve"> під час віднесення до сімей посад, рівнів посад, типів та юрисдикції державних органів).</w:t>
      </w:r>
    </w:p>
    <w:p w:rsidR="00F54454" w:rsidRPr="00F54454" w:rsidRDefault="00F54454" w:rsidP="00F54454">
      <w:pPr>
        <w:spacing w:before="120"/>
        <w:ind w:firstLine="567"/>
        <w:jc w:val="both"/>
        <w:rPr>
          <w:szCs w:val="28"/>
        </w:rPr>
      </w:pPr>
      <w:bookmarkStart w:id="17" w:name="_heading=h.l5bnm4fvu3hv"/>
      <w:bookmarkEnd w:id="17"/>
      <w:r w:rsidRPr="00F54454">
        <w:rPr>
          <w:szCs w:val="28"/>
        </w:rPr>
        <w:t>У разі погодження НАДС (територіальним органом НАДС) результатів класифікації посад державного органу (державних органів) чек-листи 1 і 2 не подаються.</w:t>
      </w:r>
    </w:p>
    <w:p w:rsidR="00F54454" w:rsidRPr="00F54454" w:rsidRDefault="00F54454" w:rsidP="00F54454">
      <w:pPr>
        <w:spacing w:before="120"/>
        <w:ind w:firstLine="567"/>
        <w:jc w:val="both"/>
        <w:rPr>
          <w:szCs w:val="28"/>
        </w:rPr>
      </w:pPr>
      <w:bookmarkStart w:id="18" w:name="_heading=h.j8qrcujs9vdu"/>
      <w:bookmarkEnd w:id="18"/>
      <w:r w:rsidRPr="00F54454">
        <w:rPr>
          <w:szCs w:val="28"/>
        </w:rPr>
        <w:t xml:space="preserve">У разі </w:t>
      </w:r>
      <w:r w:rsidR="00AE6975">
        <w:rPr>
          <w:szCs w:val="28"/>
        </w:rPr>
        <w:t>невідповідності документів</w:t>
      </w:r>
      <w:r w:rsidRPr="00F54454">
        <w:rPr>
          <w:szCs w:val="28"/>
        </w:rPr>
        <w:t xml:space="preserve"> одно</w:t>
      </w:r>
      <w:r w:rsidR="00AE6975">
        <w:rPr>
          <w:szCs w:val="28"/>
        </w:rPr>
        <w:t xml:space="preserve">му і більше </w:t>
      </w:r>
      <w:r w:rsidRPr="00F54454">
        <w:rPr>
          <w:szCs w:val="28"/>
        </w:rPr>
        <w:t>критеріям</w:t>
      </w:r>
      <w:r w:rsidR="00AE6975">
        <w:rPr>
          <w:szCs w:val="28"/>
        </w:rPr>
        <w:t>, визначеним у</w:t>
      </w:r>
      <w:r w:rsidRPr="00F54454">
        <w:rPr>
          <w:szCs w:val="28"/>
        </w:rPr>
        <w:t xml:space="preserve"> чек-лист</w:t>
      </w:r>
      <w:r w:rsidR="00AE6975">
        <w:rPr>
          <w:szCs w:val="28"/>
        </w:rPr>
        <w:t>і</w:t>
      </w:r>
      <w:r w:rsidRPr="00F54454">
        <w:rPr>
          <w:szCs w:val="28"/>
        </w:rPr>
        <w:t xml:space="preserve"> 1</w:t>
      </w:r>
      <w:r w:rsidR="00AE6975">
        <w:rPr>
          <w:szCs w:val="28"/>
        </w:rPr>
        <w:t>,</w:t>
      </w:r>
      <w:r w:rsidRPr="00F54454">
        <w:rPr>
          <w:szCs w:val="28"/>
        </w:rPr>
        <w:t xml:space="preserve"> результати класифікації посад державного органу вважаються такими, що не погоджені, та не розглядаються на предмет відповідності критеріям, визначеним у чек-листі 2.</w:t>
      </w:r>
    </w:p>
    <w:p w:rsidR="00F54454" w:rsidRPr="00F54454" w:rsidRDefault="00F54454" w:rsidP="00F54454">
      <w:pPr>
        <w:spacing w:before="120"/>
        <w:ind w:firstLine="567"/>
        <w:jc w:val="both"/>
        <w:rPr>
          <w:szCs w:val="28"/>
        </w:rPr>
      </w:pPr>
      <w:bookmarkStart w:id="19" w:name="_heading=h.3ecyd2mmxn66"/>
      <w:bookmarkEnd w:id="19"/>
      <w:r w:rsidRPr="00F54454">
        <w:rPr>
          <w:szCs w:val="28"/>
        </w:rPr>
        <w:t xml:space="preserve">У такому разі НАДС (територіальний орган НАДС) надсилає висновок разом з чек-листом 1. </w:t>
      </w:r>
    </w:p>
    <w:p w:rsidR="00F54454" w:rsidRPr="00F54454" w:rsidRDefault="00F54454" w:rsidP="00F54454">
      <w:pPr>
        <w:spacing w:before="120"/>
        <w:ind w:firstLine="567"/>
        <w:jc w:val="both"/>
        <w:rPr>
          <w:szCs w:val="28"/>
        </w:rPr>
      </w:pPr>
      <w:r w:rsidRPr="00F54454">
        <w:rPr>
          <w:szCs w:val="28"/>
        </w:rPr>
        <w:t>22. Датою погодження результатів класифікації посад державної служби в державному органі вважається дата реєстрації листа державного органу, яким надіслано до НАДС (територіального органу НАДС) документи, що зазначається у висновку НАДС (територіального органу НАДС), в якому відсутні зауваження.</w:t>
      </w:r>
    </w:p>
    <w:p w:rsidR="00F54454" w:rsidRPr="00F54454" w:rsidRDefault="00F54454" w:rsidP="00F54454">
      <w:pPr>
        <w:spacing w:before="120"/>
        <w:ind w:firstLine="567"/>
        <w:jc w:val="both"/>
        <w:rPr>
          <w:szCs w:val="28"/>
        </w:rPr>
      </w:pPr>
      <w:r w:rsidRPr="00F54454">
        <w:rPr>
          <w:szCs w:val="28"/>
        </w:rPr>
        <w:t xml:space="preserve">Тривалість розгляду НАДС (територіальним органом НАДС) документів не повинна перевищувати 30 календарних днів з дня отримання НАДС (територіальним органом НАДС) листа з документами. </w:t>
      </w:r>
    </w:p>
    <w:p w:rsidR="00F54454" w:rsidRPr="00F54454" w:rsidRDefault="00F54454" w:rsidP="00F54454">
      <w:pPr>
        <w:spacing w:before="120"/>
        <w:ind w:firstLine="567"/>
        <w:jc w:val="both"/>
        <w:rPr>
          <w:szCs w:val="28"/>
        </w:rPr>
      </w:pPr>
      <w:bookmarkStart w:id="20" w:name="_heading=h.mifxvfejf56"/>
      <w:bookmarkEnd w:id="20"/>
      <w:r w:rsidRPr="00F54454">
        <w:rPr>
          <w:szCs w:val="28"/>
        </w:rPr>
        <w:t>23. У графі “Результат погодження” висновку зазначається:</w:t>
      </w:r>
    </w:p>
    <w:p w:rsidR="00F54454" w:rsidRPr="00F54454" w:rsidRDefault="00F54454" w:rsidP="00F54454">
      <w:pPr>
        <w:spacing w:before="120"/>
        <w:ind w:firstLine="567"/>
        <w:jc w:val="both"/>
        <w:rPr>
          <w:szCs w:val="28"/>
        </w:rPr>
      </w:pPr>
      <w:bookmarkStart w:id="21" w:name="_heading=h.bqt72i2jrgm5"/>
      <w:bookmarkEnd w:id="21"/>
      <w:r w:rsidRPr="00F54454">
        <w:rPr>
          <w:szCs w:val="28"/>
        </w:rPr>
        <w:t>“погоджено”, якщо зауваження відсутні;</w:t>
      </w:r>
    </w:p>
    <w:p w:rsidR="00F54454" w:rsidRPr="00F54454" w:rsidRDefault="00F54454" w:rsidP="00F54454">
      <w:pPr>
        <w:spacing w:before="120"/>
        <w:ind w:firstLine="567"/>
        <w:jc w:val="both"/>
        <w:rPr>
          <w:szCs w:val="28"/>
        </w:rPr>
      </w:pPr>
      <w:bookmarkStart w:id="22" w:name="_heading=h.x7cwo9tbxnar"/>
      <w:bookmarkEnd w:id="22"/>
      <w:r w:rsidRPr="00F54454">
        <w:rPr>
          <w:szCs w:val="28"/>
        </w:rPr>
        <w:t>“не погоджено”, якщо наявні зауваження за критеріями, визн</w:t>
      </w:r>
      <w:r w:rsidR="00BC08F1">
        <w:rPr>
          <w:szCs w:val="28"/>
        </w:rPr>
        <w:t>аченими у  чек-листі 1 та (або)</w:t>
      </w:r>
      <w:r w:rsidRPr="00F54454">
        <w:rPr>
          <w:szCs w:val="28"/>
        </w:rPr>
        <w:t xml:space="preserve"> 2;</w:t>
      </w:r>
    </w:p>
    <w:p w:rsidR="00F54454" w:rsidRPr="00F54454" w:rsidRDefault="00F54454" w:rsidP="00F54454">
      <w:pPr>
        <w:spacing w:before="120"/>
        <w:ind w:firstLine="567"/>
        <w:jc w:val="both"/>
        <w:rPr>
          <w:szCs w:val="28"/>
        </w:rPr>
      </w:pPr>
      <w:bookmarkStart w:id="23" w:name="_heading=h.xgx4fplvla5l"/>
      <w:bookmarkEnd w:id="23"/>
      <w:r w:rsidRPr="00F54454">
        <w:rPr>
          <w:szCs w:val="28"/>
        </w:rPr>
        <w:lastRenderedPageBreak/>
        <w:t xml:space="preserve">“потребує подання додаткових матеріалів” із зазначенням </w:t>
      </w:r>
      <w:r w:rsidR="00BC08F1">
        <w:rPr>
          <w:szCs w:val="28"/>
        </w:rPr>
        <w:t>таких матеріалів</w:t>
      </w:r>
      <w:r w:rsidRPr="00F54454">
        <w:rPr>
          <w:szCs w:val="28"/>
        </w:rPr>
        <w:t>.</w:t>
      </w:r>
    </w:p>
    <w:p w:rsidR="00F54454" w:rsidRPr="00F54454" w:rsidRDefault="00F54454" w:rsidP="00F54454">
      <w:pPr>
        <w:spacing w:before="120"/>
        <w:ind w:firstLine="567"/>
        <w:jc w:val="both"/>
        <w:rPr>
          <w:szCs w:val="28"/>
        </w:rPr>
      </w:pPr>
      <w:bookmarkStart w:id="24" w:name="_heading=h.csyt9uw12wvc"/>
      <w:bookmarkEnd w:id="24"/>
      <w:r w:rsidRPr="00F54454">
        <w:rPr>
          <w:szCs w:val="28"/>
        </w:rPr>
        <w:t xml:space="preserve">У разі </w:t>
      </w:r>
      <w:r w:rsidR="00BC08F1">
        <w:rPr>
          <w:szCs w:val="28"/>
        </w:rPr>
        <w:t>коли</w:t>
      </w:r>
      <w:r w:rsidRPr="00F54454">
        <w:rPr>
          <w:szCs w:val="28"/>
        </w:rPr>
        <w:t xml:space="preserve"> у графі “Результат погодження” висновку </w:t>
      </w:r>
      <w:r w:rsidR="00BC08F1">
        <w:rPr>
          <w:szCs w:val="28"/>
        </w:rPr>
        <w:t xml:space="preserve">зазначено </w:t>
      </w:r>
      <w:r w:rsidRPr="00F54454">
        <w:rPr>
          <w:szCs w:val="28"/>
        </w:rPr>
        <w:t>“потребує подання додаткових матеріалів”</w:t>
      </w:r>
      <w:r w:rsidR="00BC08F1">
        <w:rPr>
          <w:szCs w:val="28"/>
        </w:rPr>
        <w:t>,</w:t>
      </w:r>
      <w:r w:rsidRPr="00F54454">
        <w:rPr>
          <w:szCs w:val="28"/>
        </w:rPr>
        <w:t xml:space="preserve"> чек-лист</w:t>
      </w:r>
      <w:r w:rsidR="00BC08F1">
        <w:rPr>
          <w:szCs w:val="28"/>
        </w:rPr>
        <w:t>и</w:t>
      </w:r>
      <w:r w:rsidRPr="00F54454">
        <w:rPr>
          <w:szCs w:val="28"/>
        </w:rPr>
        <w:t xml:space="preserve"> 1 та 2 подаються за потреби.</w:t>
      </w:r>
    </w:p>
    <w:p w:rsidR="00F54454" w:rsidRPr="00F54454" w:rsidRDefault="00F54454" w:rsidP="00F54454">
      <w:pPr>
        <w:spacing w:before="120"/>
        <w:ind w:firstLine="567"/>
        <w:jc w:val="both"/>
        <w:rPr>
          <w:szCs w:val="28"/>
        </w:rPr>
      </w:pPr>
      <w:bookmarkStart w:id="25" w:name="_heading=h.2452m4bnabd"/>
      <w:bookmarkEnd w:id="25"/>
      <w:r w:rsidRPr="00F54454">
        <w:rPr>
          <w:szCs w:val="28"/>
        </w:rPr>
        <w:t>24. У графах “Оцінка дотримання загальних вимог” та “Оцінка результатів класифікації посад” висновку зазначається:</w:t>
      </w:r>
    </w:p>
    <w:p w:rsidR="00F54454" w:rsidRPr="00F54454" w:rsidRDefault="00F54454" w:rsidP="00F54454">
      <w:pPr>
        <w:spacing w:before="120"/>
        <w:ind w:firstLine="567"/>
        <w:jc w:val="both"/>
        <w:rPr>
          <w:szCs w:val="28"/>
        </w:rPr>
      </w:pPr>
      <w:r w:rsidRPr="00F54454">
        <w:rPr>
          <w:szCs w:val="28"/>
        </w:rPr>
        <w:t>оцінка “відповідає”</w:t>
      </w:r>
      <w:r w:rsidR="00621B21">
        <w:rPr>
          <w:szCs w:val="28"/>
        </w:rPr>
        <w:t>— у разі відповідності всім критеріям</w:t>
      </w:r>
      <w:r w:rsidRPr="00F54454">
        <w:rPr>
          <w:szCs w:val="28"/>
        </w:rPr>
        <w:t xml:space="preserve">, </w:t>
      </w:r>
      <w:r w:rsidR="00621B21">
        <w:rPr>
          <w:szCs w:val="28"/>
        </w:rPr>
        <w:t>визначеним</w:t>
      </w:r>
      <w:r w:rsidRPr="00F54454">
        <w:rPr>
          <w:szCs w:val="28"/>
        </w:rPr>
        <w:t xml:space="preserve"> у чек-лист</w:t>
      </w:r>
      <w:r w:rsidR="00621B21">
        <w:rPr>
          <w:szCs w:val="28"/>
        </w:rPr>
        <w:t>ах 1 та</w:t>
      </w:r>
      <w:r w:rsidRPr="00F54454">
        <w:rPr>
          <w:szCs w:val="28"/>
        </w:rPr>
        <w:t xml:space="preserve"> 2;</w:t>
      </w:r>
    </w:p>
    <w:p w:rsidR="00F54454" w:rsidRPr="00F54454" w:rsidRDefault="00F54454" w:rsidP="00F54454">
      <w:pPr>
        <w:spacing w:before="120"/>
        <w:ind w:firstLine="567"/>
        <w:jc w:val="both"/>
        <w:rPr>
          <w:szCs w:val="28"/>
        </w:rPr>
      </w:pPr>
      <w:bookmarkStart w:id="26" w:name="_heading=h.941sp5y36sbr"/>
      <w:bookmarkEnd w:id="26"/>
      <w:r w:rsidRPr="00F54454">
        <w:rPr>
          <w:szCs w:val="28"/>
        </w:rPr>
        <w:t>оцінка “не відповідає”</w:t>
      </w:r>
      <w:r w:rsidR="00621B21">
        <w:rPr>
          <w:szCs w:val="28"/>
        </w:rPr>
        <w:t>— у разі невідповідності одному</w:t>
      </w:r>
      <w:r w:rsidRPr="00F54454">
        <w:rPr>
          <w:szCs w:val="28"/>
        </w:rPr>
        <w:t xml:space="preserve"> і більше критеріям</w:t>
      </w:r>
      <w:r w:rsidR="00621B21">
        <w:rPr>
          <w:szCs w:val="28"/>
        </w:rPr>
        <w:t>, визначеним у чек-листі 1 або</w:t>
      </w:r>
      <w:r w:rsidRPr="00F54454">
        <w:rPr>
          <w:szCs w:val="28"/>
        </w:rPr>
        <w:t xml:space="preserve"> 2.</w:t>
      </w:r>
    </w:p>
    <w:p w:rsidR="00F54454" w:rsidRPr="00F54454" w:rsidRDefault="00F54454" w:rsidP="00F54454">
      <w:pPr>
        <w:spacing w:before="120"/>
        <w:ind w:firstLine="567"/>
        <w:jc w:val="both"/>
        <w:rPr>
          <w:szCs w:val="28"/>
        </w:rPr>
      </w:pPr>
      <w:bookmarkStart w:id="27" w:name="_heading=h.3duazqz056iv"/>
      <w:bookmarkEnd w:id="27"/>
      <w:r w:rsidRPr="00F54454">
        <w:rPr>
          <w:szCs w:val="28"/>
        </w:rPr>
        <w:t>У разі коли зауваження, надані НАДС (територіальним органом НАДС)</w:t>
      </w:r>
      <w:r w:rsidR="00621B21">
        <w:rPr>
          <w:szCs w:val="28"/>
        </w:rPr>
        <w:t>,</w:t>
      </w:r>
      <w:r w:rsidRPr="00F54454">
        <w:rPr>
          <w:szCs w:val="28"/>
        </w:rPr>
        <w:t xml:space="preserve"> не враховані, результати класифікації посад державної служби вважаються такими, що не погоджені.</w:t>
      </w:r>
    </w:p>
    <w:p w:rsidR="00F54454" w:rsidRPr="00F54454" w:rsidRDefault="00F54454" w:rsidP="00F54454">
      <w:pPr>
        <w:spacing w:before="120"/>
        <w:ind w:firstLine="567"/>
        <w:jc w:val="both"/>
        <w:rPr>
          <w:szCs w:val="28"/>
        </w:rPr>
      </w:pPr>
      <w:bookmarkStart w:id="28" w:name="_heading=h.34zhqn2daf4w"/>
      <w:bookmarkEnd w:id="28"/>
      <w:r w:rsidRPr="00F54454">
        <w:rPr>
          <w:szCs w:val="28"/>
        </w:rPr>
        <w:t>25. Під час опрацювання документів НАДС (територіальний орган НАДС) може взаємодіяти з особами, відповідальними за проведення класифікації посад в державному органі, із застосуванням засобів телекомунікаційного зв’язку.</w:t>
      </w:r>
    </w:p>
    <w:p w:rsidR="00F54454" w:rsidRPr="00F54454" w:rsidRDefault="00F54454" w:rsidP="00F54454">
      <w:pPr>
        <w:spacing w:before="120"/>
        <w:ind w:firstLine="567"/>
        <w:jc w:val="both"/>
        <w:rPr>
          <w:szCs w:val="28"/>
        </w:rPr>
      </w:pPr>
      <w:bookmarkStart w:id="29" w:name="_heading=h.8nvujm3cf6m5"/>
      <w:bookmarkEnd w:id="29"/>
      <w:r w:rsidRPr="00F54454">
        <w:rPr>
          <w:szCs w:val="28"/>
        </w:rPr>
        <w:t>У разі необхідності уточнення інформації на запит НАДС (територіального органу НАДС) державний орган подає додаткову інформацію, що обґрунтовує результати проведеної класифікації посад, подання якої не обмежено законодавством.</w:t>
      </w:r>
    </w:p>
    <w:p w:rsidR="00F54454" w:rsidRPr="00F54454" w:rsidRDefault="00F54454" w:rsidP="00F54454">
      <w:pPr>
        <w:spacing w:before="120"/>
        <w:ind w:firstLine="567"/>
        <w:jc w:val="both"/>
        <w:rPr>
          <w:szCs w:val="28"/>
        </w:rPr>
      </w:pPr>
      <w:bookmarkStart w:id="30" w:name="_heading=h.jhnezu1zk41q"/>
      <w:bookmarkEnd w:id="30"/>
      <w:r w:rsidRPr="00F54454">
        <w:rPr>
          <w:szCs w:val="28"/>
        </w:rPr>
        <w:t xml:space="preserve">26. Погодження результатів класифікації посад у місцевих держадміністраціях (військових адміністраціях) здійснюється територіальними органами НАДС відповідно до цього Алгоритму. </w:t>
      </w:r>
    </w:p>
    <w:p w:rsidR="00F54454" w:rsidRPr="00F54454" w:rsidRDefault="00F54454" w:rsidP="00F54454">
      <w:pPr>
        <w:spacing w:before="120"/>
        <w:ind w:firstLine="567"/>
        <w:jc w:val="both"/>
        <w:rPr>
          <w:szCs w:val="28"/>
        </w:rPr>
      </w:pPr>
      <w:bookmarkStart w:id="31" w:name="_heading=h.9j8ugf705x9"/>
      <w:bookmarkEnd w:id="31"/>
      <w:r w:rsidRPr="00F54454">
        <w:rPr>
          <w:szCs w:val="28"/>
        </w:rPr>
        <w:t xml:space="preserve">Територіальні органи НАДС здійснюють опрацювання документів та погодження результатів класифікації посад у місцевих держадміністраціях (військових адміністраціях) згідно з розподілом, що затверджується наказом НАДС. Опрацювання документів та погодження результатів класифікації посад в державних органах на території, на яку поширюється юрисдикція територіального органу НАДС, не допускається. </w:t>
      </w:r>
    </w:p>
    <w:p w:rsidR="00F54454" w:rsidRPr="00F54454" w:rsidRDefault="00F54454" w:rsidP="00F54454">
      <w:pPr>
        <w:spacing w:before="120"/>
        <w:ind w:firstLine="567"/>
        <w:jc w:val="both"/>
        <w:rPr>
          <w:szCs w:val="28"/>
        </w:rPr>
      </w:pPr>
      <w:bookmarkStart w:id="32" w:name="_heading=h.fchj7h17etex"/>
      <w:bookmarkEnd w:id="32"/>
      <w:r w:rsidRPr="00F54454">
        <w:rPr>
          <w:szCs w:val="28"/>
        </w:rPr>
        <w:t xml:space="preserve">27. Документи, що містять інформацію з обмеженим доступом, розголошення яких створює ризик розкриття окремих елементів з організації </w:t>
      </w:r>
      <w:proofErr w:type="spellStart"/>
      <w:r w:rsidRPr="00F54454">
        <w:rPr>
          <w:szCs w:val="28"/>
        </w:rPr>
        <w:t>оперативно</w:t>
      </w:r>
      <w:proofErr w:type="spellEnd"/>
      <w:r w:rsidRPr="00F54454">
        <w:rPr>
          <w:szCs w:val="28"/>
        </w:rPr>
        <w:t>-службової діяльності розвідувального органу тощо, не підлягають опрацюванню НАДС (територіальним органом НАДС). Опрацювання документів та погодження результатів класифікації посад здійснюється керівником відповідного державного органу за поданням керівника державної служби, якщо ці посади різні.</w:t>
      </w:r>
    </w:p>
    <w:p w:rsidR="00F54454" w:rsidRPr="00F54454" w:rsidRDefault="00F54454" w:rsidP="00F54454">
      <w:pPr>
        <w:spacing w:before="120"/>
        <w:ind w:firstLine="567"/>
        <w:jc w:val="both"/>
        <w:rPr>
          <w:szCs w:val="28"/>
        </w:rPr>
      </w:pPr>
      <w:bookmarkStart w:id="33" w:name="_heading=h.kqfujhiwzctd"/>
      <w:bookmarkEnd w:id="33"/>
      <w:r w:rsidRPr="00F54454">
        <w:rPr>
          <w:szCs w:val="28"/>
        </w:rPr>
        <w:t>28. Після отримання висновку, яким погоджено результати класифікації посад в державному органі, відповідальний структурний підрозділ ознайомлює працівників державного органу з результатами класифікації їх посад.</w:t>
      </w:r>
    </w:p>
    <w:p w:rsidR="00F54454" w:rsidRPr="00F54454" w:rsidRDefault="00F54454" w:rsidP="00F54454">
      <w:pPr>
        <w:keepNext/>
        <w:keepLines/>
        <w:spacing w:before="240" w:after="240"/>
        <w:jc w:val="center"/>
        <w:rPr>
          <w:szCs w:val="28"/>
        </w:rPr>
      </w:pPr>
      <w:r w:rsidRPr="00F54454">
        <w:rPr>
          <w:szCs w:val="28"/>
        </w:rPr>
        <w:lastRenderedPageBreak/>
        <w:t xml:space="preserve">Проведення повторної класифікації посад </w:t>
      </w:r>
    </w:p>
    <w:p w:rsidR="00F54454" w:rsidRPr="00F54454" w:rsidRDefault="00F54454" w:rsidP="00F54454">
      <w:pPr>
        <w:spacing w:before="120"/>
        <w:ind w:firstLine="567"/>
        <w:jc w:val="both"/>
        <w:rPr>
          <w:szCs w:val="28"/>
        </w:rPr>
      </w:pPr>
      <w:r w:rsidRPr="00F54454">
        <w:rPr>
          <w:szCs w:val="28"/>
        </w:rPr>
        <w:t xml:space="preserve">29. У разі проведення повторної класифікації посад згідно з цим Алгоритмом у розпорядчому документі (наказі) зазначається кількість посад державної служби, які передбачається ввести до нової структури та (або) штатного розпису державного органу або щодо яких передбачається </w:t>
      </w:r>
      <w:proofErr w:type="spellStart"/>
      <w:r w:rsidRPr="00F54454">
        <w:rPr>
          <w:szCs w:val="28"/>
        </w:rPr>
        <w:t>внести</w:t>
      </w:r>
      <w:proofErr w:type="spellEnd"/>
      <w:r w:rsidRPr="00F54454">
        <w:rPr>
          <w:szCs w:val="28"/>
        </w:rPr>
        <w:t xml:space="preserve"> відповідні зміни.</w:t>
      </w:r>
    </w:p>
    <w:p w:rsidR="00F54454" w:rsidRPr="00F54454" w:rsidRDefault="00F54454" w:rsidP="00F54454">
      <w:pPr>
        <w:spacing w:before="120"/>
        <w:ind w:firstLine="567"/>
        <w:jc w:val="both"/>
        <w:rPr>
          <w:szCs w:val="28"/>
        </w:rPr>
      </w:pPr>
      <w:r w:rsidRPr="00F54454">
        <w:rPr>
          <w:szCs w:val="28"/>
        </w:rPr>
        <w:t>30. Повторна класифікація посад в державному органі проводиться за потреби у разі зміни структури та (або) штатного розпису державного органу, а також у разі визначення в установленому порядку нових завдань та (або) функці</w:t>
      </w:r>
      <w:r w:rsidR="00246E6A">
        <w:rPr>
          <w:szCs w:val="28"/>
        </w:rPr>
        <w:t>й для</w:t>
      </w:r>
      <w:r w:rsidRPr="00F54454">
        <w:rPr>
          <w:szCs w:val="28"/>
        </w:rPr>
        <w:t xml:space="preserve"> державно</w:t>
      </w:r>
      <w:r w:rsidR="006B3901">
        <w:rPr>
          <w:szCs w:val="28"/>
        </w:rPr>
        <w:t>го</w:t>
      </w:r>
      <w:r w:rsidRPr="00F54454">
        <w:rPr>
          <w:szCs w:val="28"/>
        </w:rPr>
        <w:t xml:space="preserve"> органу, передачі їх іншому державному органу на підставі відповідного </w:t>
      </w:r>
      <w:proofErr w:type="spellStart"/>
      <w:r w:rsidRPr="00F54454">
        <w:rPr>
          <w:szCs w:val="28"/>
        </w:rPr>
        <w:t>акта</w:t>
      </w:r>
      <w:proofErr w:type="spellEnd"/>
      <w:r w:rsidRPr="00F54454">
        <w:rPr>
          <w:szCs w:val="28"/>
        </w:rPr>
        <w:t xml:space="preserve"> законодавства. </w:t>
      </w:r>
    </w:p>
    <w:p w:rsidR="00F54454" w:rsidRPr="00F54454" w:rsidRDefault="00F54454" w:rsidP="00F54454">
      <w:pPr>
        <w:spacing w:before="120"/>
        <w:ind w:firstLine="567"/>
        <w:jc w:val="both"/>
        <w:rPr>
          <w:szCs w:val="28"/>
        </w:rPr>
      </w:pPr>
      <w:r w:rsidRPr="00F54454">
        <w:rPr>
          <w:szCs w:val="28"/>
        </w:rPr>
        <w:t>Повторна класифікація посад в державному органі може проводитися у разі зміни завдань і функцій структурного підрозділу, які пов’язані з посадовими обов’язками державного службовця, чи зміни обсягу та змісту посадових обов’язків державного службовця, що пов’язані з новими стратегічними викликами та потребами, пов’язаними з виконанням політичних чи міжнародних рішень, забезпеченням реалізації законодавчих актів, які стосуються усіх сфер суспільного життя.</w:t>
      </w:r>
    </w:p>
    <w:p w:rsidR="00F54454" w:rsidRPr="00F54454" w:rsidRDefault="00F54454" w:rsidP="00F54454">
      <w:pPr>
        <w:spacing w:before="120"/>
        <w:ind w:firstLine="567"/>
        <w:jc w:val="both"/>
        <w:rPr>
          <w:szCs w:val="28"/>
        </w:rPr>
      </w:pPr>
      <w:r w:rsidRPr="00F54454">
        <w:rPr>
          <w:szCs w:val="28"/>
        </w:rPr>
        <w:t>Одна зміна структури та (або) штатного розпису державного органу є підставою для проведення лише однієї повторної класифікації посад.</w:t>
      </w:r>
    </w:p>
    <w:p w:rsidR="00F54454" w:rsidRPr="00F54454" w:rsidRDefault="00F54454" w:rsidP="00F54454">
      <w:pPr>
        <w:spacing w:before="120"/>
        <w:ind w:firstLine="567"/>
        <w:jc w:val="both"/>
        <w:rPr>
          <w:szCs w:val="28"/>
        </w:rPr>
      </w:pPr>
      <w:r w:rsidRPr="00F54454">
        <w:rPr>
          <w:szCs w:val="28"/>
        </w:rPr>
        <w:t xml:space="preserve">У разі зміни завдань та (або) функцій державного органу на підставі відповідного </w:t>
      </w:r>
      <w:proofErr w:type="spellStart"/>
      <w:r w:rsidRPr="00F54454">
        <w:rPr>
          <w:szCs w:val="28"/>
        </w:rPr>
        <w:t>акта</w:t>
      </w:r>
      <w:proofErr w:type="spellEnd"/>
      <w:r w:rsidRPr="00F54454">
        <w:rPr>
          <w:szCs w:val="28"/>
        </w:rPr>
        <w:t xml:space="preserve"> законодавства, що призвело до зміни функціоналу за посадами державної служби, державний орган під час надсилання відомостей за результатами повторної класифікації посад до НАДС (територіальних органів НАДС) зазначає реквізити відповідного </w:t>
      </w:r>
      <w:proofErr w:type="spellStart"/>
      <w:r w:rsidRPr="00F54454">
        <w:rPr>
          <w:szCs w:val="28"/>
        </w:rPr>
        <w:t>акта</w:t>
      </w:r>
      <w:proofErr w:type="spellEnd"/>
      <w:r w:rsidRPr="00F54454">
        <w:rPr>
          <w:szCs w:val="28"/>
        </w:rPr>
        <w:t xml:space="preserve"> законодавства, подає його копію або посилання на відповідний офіційний веб-ресурс.</w:t>
      </w:r>
    </w:p>
    <w:p w:rsidR="00F54454" w:rsidRPr="00F54454" w:rsidRDefault="00F54454" w:rsidP="00F54454">
      <w:pPr>
        <w:spacing w:before="120"/>
        <w:ind w:firstLine="567"/>
        <w:jc w:val="both"/>
        <w:rPr>
          <w:szCs w:val="28"/>
        </w:rPr>
      </w:pPr>
      <w:r w:rsidRPr="00F54454">
        <w:rPr>
          <w:szCs w:val="28"/>
        </w:rPr>
        <w:t>Повторна класифікація посад не проводиться за посадами державної служби, щодо яких відсутні зміни, передбачені у цьому пункті.</w:t>
      </w:r>
    </w:p>
    <w:p w:rsidR="00F54454" w:rsidRPr="00F54454" w:rsidRDefault="00F54454" w:rsidP="00F54454">
      <w:pPr>
        <w:spacing w:before="120"/>
        <w:ind w:firstLine="567"/>
        <w:jc w:val="both"/>
        <w:rPr>
          <w:szCs w:val="28"/>
        </w:rPr>
      </w:pPr>
      <w:r w:rsidRPr="00F54454">
        <w:rPr>
          <w:szCs w:val="28"/>
        </w:rPr>
        <w:t xml:space="preserve">31. За результатами повторної класифікації посад до </w:t>
      </w:r>
      <w:r w:rsidR="00405203">
        <w:rPr>
          <w:szCs w:val="28"/>
        </w:rPr>
        <w:t xml:space="preserve">офіційного </w:t>
      </w:r>
      <w:r w:rsidRPr="00F54454">
        <w:rPr>
          <w:szCs w:val="28"/>
        </w:rPr>
        <w:t xml:space="preserve">листа державного органу, крім переліку </w:t>
      </w:r>
      <w:r w:rsidR="00CF36F8">
        <w:rPr>
          <w:szCs w:val="28"/>
        </w:rPr>
        <w:t>документів</w:t>
      </w:r>
      <w:r w:rsidRPr="00F54454">
        <w:rPr>
          <w:szCs w:val="28"/>
        </w:rPr>
        <w:t>, передбачених пунктом 16 цього Алгоритму, додається:</w:t>
      </w:r>
    </w:p>
    <w:p w:rsidR="00F54454" w:rsidRPr="00F54454" w:rsidRDefault="00F54454" w:rsidP="00F54454">
      <w:pPr>
        <w:spacing w:before="120"/>
        <w:ind w:firstLine="567"/>
        <w:jc w:val="both"/>
        <w:rPr>
          <w:szCs w:val="28"/>
        </w:rPr>
      </w:pPr>
      <w:r w:rsidRPr="00F54454">
        <w:rPr>
          <w:szCs w:val="28"/>
        </w:rPr>
        <w:t>копія розпорядчого документа (наказу), що є підставою для проведення повторної класифікації;</w:t>
      </w:r>
    </w:p>
    <w:p w:rsidR="00F54454" w:rsidRPr="00F54454" w:rsidRDefault="00F54454" w:rsidP="00F54454">
      <w:pPr>
        <w:spacing w:before="120"/>
        <w:ind w:firstLine="567"/>
        <w:jc w:val="both"/>
        <w:rPr>
          <w:szCs w:val="28"/>
        </w:rPr>
      </w:pPr>
      <w:r w:rsidRPr="00F54454">
        <w:rPr>
          <w:szCs w:val="28"/>
        </w:rPr>
        <w:t>порівняльна відомість повторної класифікації посад державної служби категорій “А”, “Б” та “В” (далі — порівняльна відомість) за формою згідно з додатком 6 в електронній формі у форматі XLSX (XLS).</w:t>
      </w:r>
    </w:p>
    <w:p w:rsidR="00F54454" w:rsidRPr="00F54454" w:rsidRDefault="00F54454" w:rsidP="00F54454">
      <w:pPr>
        <w:spacing w:before="120"/>
        <w:ind w:firstLine="567"/>
        <w:jc w:val="both"/>
        <w:rPr>
          <w:szCs w:val="28"/>
        </w:rPr>
      </w:pPr>
      <w:r w:rsidRPr="00F54454">
        <w:rPr>
          <w:szCs w:val="28"/>
        </w:rPr>
        <w:t>Порівняльна відомість заповнюється відповідальним структурним підрозділом окремо для посад державної служби категорій “А”, “Б” та “В”.</w:t>
      </w:r>
    </w:p>
    <w:p w:rsidR="00F54454" w:rsidRPr="00F54454" w:rsidRDefault="00F54454" w:rsidP="00F54454">
      <w:pPr>
        <w:spacing w:before="120"/>
        <w:ind w:firstLine="567"/>
        <w:jc w:val="both"/>
        <w:rPr>
          <w:szCs w:val="28"/>
        </w:rPr>
      </w:pPr>
      <w:r w:rsidRPr="00F54454">
        <w:rPr>
          <w:szCs w:val="28"/>
        </w:rPr>
        <w:t>32. Під час опрацювання документів за результатами повторної класифікації посад в державних органах НАДС (територіальний орган НАДС) здійснює погодження результатів класифікації виключно тих посад державної служби, що зазначені у порівняльній відомості.</w:t>
      </w:r>
    </w:p>
    <w:p w:rsidR="00F54454" w:rsidRPr="00F54454" w:rsidRDefault="00F54454" w:rsidP="00F54454">
      <w:pPr>
        <w:spacing w:before="120"/>
        <w:ind w:firstLine="567"/>
        <w:jc w:val="both"/>
        <w:rPr>
          <w:szCs w:val="28"/>
        </w:rPr>
      </w:pPr>
      <w:r w:rsidRPr="00F54454">
        <w:rPr>
          <w:szCs w:val="28"/>
        </w:rPr>
        <w:lastRenderedPageBreak/>
        <w:t>У разі внесення змін до відомостей в частині класифікаційного коду посад державної служби, що не зазначені у порівняльній відомості, такі результати класифікації посад вважаються не погодженими.</w:t>
      </w:r>
    </w:p>
    <w:p w:rsidR="00F54454" w:rsidRPr="00F54454" w:rsidRDefault="00F54454" w:rsidP="00F54454">
      <w:pPr>
        <w:spacing w:before="120"/>
        <w:ind w:firstLine="567"/>
        <w:jc w:val="both"/>
        <w:rPr>
          <w:szCs w:val="28"/>
        </w:rPr>
      </w:pPr>
      <w:r w:rsidRPr="00F54454">
        <w:rPr>
          <w:szCs w:val="28"/>
        </w:rPr>
        <w:t>Не допускається внесення до порівняльної відомості посад державної служби, щодо яких  повторна класифікація посад не проводилася.</w:t>
      </w:r>
    </w:p>
    <w:p w:rsidR="00F54454" w:rsidRPr="00F54454" w:rsidRDefault="00F54454" w:rsidP="00F54454">
      <w:pPr>
        <w:spacing w:before="120"/>
        <w:ind w:firstLine="567"/>
        <w:jc w:val="both"/>
        <w:rPr>
          <w:szCs w:val="28"/>
        </w:rPr>
      </w:pPr>
      <w:r w:rsidRPr="00F54454">
        <w:rPr>
          <w:szCs w:val="28"/>
        </w:rPr>
        <w:t>У разі відсутності підстав, передбачених пунктом 30 цього Алгоритму, документи за результатами повторної класифікації посад в державному органі не підлягають розгляду НАДС (територіальним органом НАДС).</w:t>
      </w:r>
    </w:p>
    <w:p w:rsidR="00F54454" w:rsidRPr="00F54454" w:rsidRDefault="00F54454" w:rsidP="00F54454">
      <w:pPr>
        <w:keepNext/>
        <w:keepLines/>
        <w:spacing w:before="240" w:after="240"/>
        <w:jc w:val="center"/>
        <w:rPr>
          <w:szCs w:val="28"/>
        </w:rPr>
      </w:pPr>
      <w:r w:rsidRPr="00F54454">
        <w:rPr>
          <w:szCs w:val="28"/>
        </w:rPr>
        <w:t>Особливості проведення класифікації посад</w:t>
      </w:r>
      <w:r w:rsidRPr="00F54454">
        <w:rPr>
          <w:szCs w:val="28"/>
        </w:rPr>
        <w:br/>
        <w:t xml:space="preserve"> у новостворених державних органах</w:t>
      </w:r>
    </w:p>
    <w:p w:rsidR="00F54454" w:rsidRPr="00F54454" w:rsidRDefault="00F54454" w:rsidP="00F54454">
      <w:pPr>
        <w:spacing w:before="120"/>
        <w:ind w:firstLine="567"/>
        <w:jc w:val="both"/>
        <w:rPr>
          <w:szCs w:val="28"/>
        </w:rPr>
      </w:pPr>
      <w:r w:rsidRPr="00F54454">
        <w:rPr>
          <w:szCs w:val="28"/>
        </w:rPr>
        <w:t>33. Класифікація посад у державних органах, які реорганізовано шляхом злиття, приєднання, поділу, перетворення</w:t>
      </w:r>
      <w:r w:rsidR="00F768AC">
        <w:rPr>
          <w:szCs w:val="28"/>
        </w:rPr>
        <w:t>,</w:t>
      </w:r>
      <w:r w:rsidRPr="00F54454">
        <w:rPr>
          <w:szCs w:val="28"/>
        </w:rPr>
        <w:t xml:space="preserve"> чи в новостворених державних органах проводиться відповідальним структурним підрозділом державного органу, що є правонаступником, або державного органу, якому вони підпорядковані, або відповідальним структурним підрозділом, визначеним суб</w:t>
      </w:r>
      <w:r w:rsidR="005F3409">
        <w:rPr>
          <w:szCs w:val="28"/>
        </w:rPr>
        <w:t>’</w:t>
      </w:r>
      <w:r w:rsidRPr="00F54454">
        <w:rPr>
          <w:szCs w:val="28"/>
        </w:rPr>
        <w:t>єктом призначення.</w:t>
      </w:r>
    </w:p>
    <w:p w:rsidR="00F54454" w:rsidRPr="00F54454" w:rsidRDefault="00F54454" w:rsidP="00F54454">
      <w:pPr>
        <w:spacing w:before="120"/>
        <w:ind w:firstLine="567"/>
        <w:jc w:val="both"/>
        <w:rPr>
          <w:szCs w:val="28"/>
        </w:rPr>
      </w:pPr>
      <w:r w:rsidRPr="00F54454">
        <w:rPr>
          <w:szCs w:val="28"/>
        </w:rPr>
        <w:t>34. Класифікація посад у новостворених структурних підроз</w:t>
      </w:r>
      <w:r w:rsidR="00F768AC">
        <w:rPr>
          <w:szCs w:val="28"/>
        </w:rPr>
        <w:t>ділах місцевих держадміністрацій</w:t>
      </w:r>
      <w:r w:rsidRPr="00F54454">
        <w:rPr>
          <w:szCs w:val="28"/>
        </w:rPr>
        <w:t xml:space="preserve"> (військових адміністрацій) із статусом юридичної особи публічного права проводиться відповідальним структурним підрозділом апарату такої місцевої держадміністрації (військової адміністрації). </w:t>
      </w:r>
    </w:p>
    <w:p w:rsidR="00F54454" w:rsidRPr="00F54454" w:rsidRDefault="00F54454" w:rsidP="00F54454">
      <w:pPr>
        <w:spacing w:before="120"/>
        <w:ind w:firstLine="567"/>
        <w:jc w:val="both"/>
        <w:rPr>
          <w:szCs w:val="28"/>
        </w:rPr>
      </w:pPr>
      <w:r w:rsidRPr="00F54454">
        <w:rPr>
          <w:szCs w:val="28"/>
        </w:rPr>
        <w:t>35. Класифікація посад державної служби у новостворених апаратах судів проводиться відповідальним структурним підрозділом ДСА.</w:t>
      </w:r>
    </w:p>
    <w:p w:rsidR="00F54454" w:rsidRDefault="00F54454" w:rsidP="00F54454">
      <w:pPr>
        <w:spacing w:before="120"/>
        <w:ind w:firstLine="567"/>
        <w:jc w:val="both"/>
        <w:rPr>
          <w:szCs w:val="28"/>
        </w:rPr>
      </w:pPr>
      <w:r w:rsidRPr="00F54454">
        <w:rPr>
          <w:szCs w:val="28"/>
        </w:rPr>
        <w:t>36. Посада керівника державної служби у новоствореному центральному органі виконавчої влади та його заступника (заступників) класифікується суб’єктом призначення до сім’ї посад “Адміністративне керівництво (1)” відповідного рівня посади, юрисдикції та типу державного органу.</w:t>
      </w:r>
    </w:p>
    <w:p w:rsidR="00246E6A" w:rsidRDefault="00246E6A" w:rsidP="00F54454">
      <w:pPr>
        <w:spacing w:before="120"/>
        <w:ind w:firstLine="567"/>
        <w:jc w:val="both"/>
        <w:rPr>
          <w:szCs w:val="28"/>
        </w:rPr>
        <w:sectPr w:rsidR="00246E6A" w:rsidSect="00F54454">
          <w:headerReference w:type="even" r:id="rId10"/>
          <w:headerReference w:type="default" r:id="rId11"/>
          <w:pgSz w:w="11906" w:h="16838" w:code="9"/>
          <w:pgMar w:top="1134" w:right="1134" w:bottom="1134" w:left="1701" w:header="567" w:footer="567" w:gutter="0"/>
          <w:cols w:space="720"/>
          <w:titlePg/>
        </w:sectPr>
      </w:pPr>
    </w:p>
    <w:p w:rsidR="00246E6A" w:rsidRDefault="00246E6A" w:rsidP="00246E6A">
      <w:pPr>
        <w:pStyle w:val="ShapkaDocumentu"/>
        <w:ind w:left="11340"/>
        <w:rPr>
          <w:szCs w:val="28"/>
        </w:rPr>
      </w:pPr>
      <w:r>
        <w:rPr>
          <w:szCs w:val="28"/>
        </w:rPr>
        <w:lastRenderedPageBreak/>
        <w:t>Додаток 1</w:t>
      </w:r>
      <w:r>
        <w:rPr>
          <w:szCs w:val="28"/>
        </w:rPr>
        <w:br/>
        <w:t>до Алгоритму</w:t>
      </w:r>
    </w:p>
    <w:p w:rsidR="00246E6A" w:rsidRDefault="00246E6A" w:rsidP="00246E6A">
      <w:pPr>
        <w:pStyle w:val="ae"/>
        <w:rPr>
          <w:b w:val="0"/>
          <w:szCs w:val="28"/>
        </w:rPr>
      </w:pPr>
      <w:r>
        <w:rPr>
          <w:b w:val="0"/>
          <w:szCs w:val="28"/>
        </w:rPr>
        <w:t xml:space="preserve">ОСНОВНА ІНФОРМАЦІЯ </w:t>
      </w:r>
      <w:r>
        <w:rPr>
          <w:b w:val="0"/>
          <w:szCs w:val="28"/>
        </w:rPr>
        <w:br/>
        <w:t>про посади державної служби</w:t>
      </w:r>
    </w:p>
    <w:tbl>
      <w:tblPr>
        <w:tblW w:w="0" w:type="dxa"/>
        <w:tblInd w:w="-38" w:type="dxa"/>
        <w:tblLayout w:type="fixed"/>
        <w:tblLook w:val="04A0" w:firstRow="1" w:lastRow="0" w:firstColumn="1" w:lastColumn="0" w:noHBand="0" w:noVBand="1"/>
      </w:tblPr>
      <w:tblGrid>
        <w:gridCol w:w="1682"/>
        <w:gridCol w:w="2878"/>
        <w:gridCol w:w="3106"/>
        <w:gridCol w:w="444"/>
        <w:gridCol w:w="4360"/>
        <w:gridCol w:w="2756"/>
      </w:tblGrid>
      <w:tr w:rsidR="00246E6A" w:rsidTr="003378FB">
        <w:trPr>
          <w:trHeight w:val="1440"/>
        </w:trPr>
        <w:tc>
          <w:tcPr>
            <w:tcW w:w="1682" w:type="dxa"/>
            <w:tcBorders>
              <w:top w:val="single" w:sz="6" w:space="0" w:color="auto"/>
              <w:left w:val="nil"/>
              <w:bottom w:val="single" w:sz="6" w:space="0" w:color="auto"/>
              <w:right w:val="single" w:sz="6" w:space="0" w:color="auto"/>
            </w:tcBorders>
            <w:shd w:val="solid" w:color="FFFFFF" w:fill="FFFFFF"/>
            <w:vAlign w:val="center"/>
            <w:hideMark/>
          </w:tcPr>
          <w:p w:rsidR="00246E6A" w:rsidRDefault="00246E6A" w:rsidP="003378FB">
            <w:pPr>
              <w:pStyle w:val="a5"/>
              <w:ind w:firstLine="0"/>
              <w:jc w:val="center"/>
              <w:rPr>
                <w:szCs w:val="28"/>
              </w:rPr>
            </w:pPr>
            <w:r>
              <w:rPr>
                <w:szCs w:val="28"/>
              </w:rPr>
              <w:t xml:space="preserve">Порядковий номер </w:t>
            </w:r>
          </w:p>
        </w:tc>
        <w:tc>
          <w:tcPr>
            <w:tcW w:w="2878" w:type="dxa"/>
            <w:tcBorders>
              <w:top w:val="single" w:sz="6" w:space="0" w:color="auto"/>
              <w:left w:val="single" w:sz="6" w:space="0" w:color="auto"/>
              <w:bottom w:val="single" w:sz="6" w:space="0" w:color="auto"/>
              <w:right w:val="single" w:sz="6" w:space="0" w:color="auto"/>
            </w:tcBorders>
            <w:shd w:val="solid" w:color="FFFFFF" w:fill="FFFFFF"/>
            <w:vAlign w:val="center"/>
            <w:hideMark/>
          </w:tcPr>
          <w:p w:rsidR="00246E6A" w:rsidRDefault="00246E6A" w:rsidP="003378FB">
            <w:pPr>
              <w:pStyle w:val="a5"/>
              <w:ind w:firstLine="0"/>
              <w:jc w:val="center"/>
              <w:rPr>
                <w:szCs w:val="28"/>
              </w:rPr>
            </w:pPr>
            <w:r>
              <w:rPr>
                <w:szCs w:val="28"/>
              </w:rPr>
              <w:t>Повне найменування посади</w:t>
            </w:r>
          </w:p>
        </w:tc>
        <w:tc>
          <w:tcPr>
            <w:tcW w:w="3106" w:type="dxa"/>
            <w:tcBorders>
              <w:top w:val="single" w:sz="6" w:space="0" w:color="auto"/>
              <w:left w:val="single" w:sz="6" w:space="0" w:color="auto"/>
              <w:bottom w:val="single" w:sz="6" w:space="0" w:color="auto"/>
              <w:right w:val="single" w:sz="6" w:space="0" w:color="auto"/>
            </w:tcBorders>
            <w:shd w:val="solid" w:color="FFFFFF" w:fill="FFFFFF"/>
            <w:vAlign w:val="center"/>
            <w:hideMark/>
          </w:tcPr>
          <w:p w:rsidR="00246E6A" w:rsidRDefault="00246E6A" w:rsidP="003378FB">
            <w:pPr>
              <w:pStyle w:val="a5"/>
              <w:ind w:firstLine="0"/>
              <w:jc w:val="center"/>
              <w:rPr>
                <w:szCs w:val="28"/>
              </w:rPr>
            </w:pPr>
            <w:r>
              <w:rPr>
                <w:szCs w:val="28"/>
              </w:rPr>
              <w:t>Мета посади</w:t>
            </w:r>
          </w:p>
        </w:tc>
        <w:tc>
          <w:tcPr>
            <w:tcW w:w="4804" w:type="dxa"/>
            <w:gridSpan w:val="2"/>
            <w:tcBorders>
              <w:top w:val="single" w:sz="6" w:space="0" w:color="auto"/>
              <w:left w:val="single" w:sz="6" w:space="0" w:color="auto"/>
              <w:bottom w:val="single" w:sz="6" w:space="0" w:color="auto"/>
              <w:right w:val="single" w:sz="6" w:space="0" w:color="auto"/>
            </w:tcBorders>
            <w:shd w:val="solid" w:color="FFFFFF" w:fill="FFFFFF"/>
            <w:vAlign w:val="center"/>
            <w:hideMark/>
          </w:tcPr>
          <w:p w:rsidR="00246E6A" w:rsidRDefault="00246E6A" w:rsidP="003378FB">
            <w:pPr>
              <w:pStyle w:val="a5"/>
              <w:ind w:firstLine="0"/>
              <w:jc w:val="center"/>
              <w:rPr>
                <w:szCs w:val="28"/>
              </w:rPr>
            </w:pPr>
            <w:r>
              <w:rPr>
                <w:szCs w:val="28"/>
              </w:rPr>
              <w:t>Основні напрями роботи (до п’яти)</w:t>
            </w:r>
          </w:p>
        </w:tc>
        <w:tc>
          <w:tcPr>
            <w:tcW w:w="2756" w:type="dxa"/>
            <w:tcBorders>
              <w:top w:val="single" w:sz="6" w:space="0" w:color="auto"/>
              <w:left w:val="single" w:sz="6" w:space="0" w:color="auto"/>
              <w:bottom w:val="single" w:sz="6" w:space="0" w:color="auto"/>
              <w:right w:val="nil"/>
            </w:tcBorders>
            <w:shd w:val="solid" w:color="FFFFFF" w:fill="FFFFFF"/>
            <w:vAlign w:val="center"/>
            <w:hideMark/>
          </w:tcPr>
          <w:p w:rsidR="00246E6A" w:rsidRDefault="00246E6A" w:rsidP="003378FB">
            <w:pPr>
              <w:pStyle w:val="a5"/>
              <w:ind w:firstLine="0"/>
              <w:jc w:val="center"/>
              <w:rPr>
                <w:szCs w:val="28"/>
              </w:rPr>
            </w:pPr>
            <w:r>
              <w:rPr>
                <w:szCs w:val="28"/>
              </w:rPr>
              <w:t>Витрачений час, відсотків (усього 100 відсотків)</w:t>
            </w:r>
          </w:p>
        </w:tc>
      </w:tr>
      <w:tr w:rsidR="00246E6A" w:rsidTr="003378FB">
        <w:trPr>
          <w:trHeight w:val="302"/>
        </w:trPr>
        <w:tc>
          <w:tcPr>
            <w:tcW w:w="1682" w:type="dxa"/>
            <w:tcBorders>
              <w:top w:val="single" w:sz="6" w:space="0" w:color="auto"/>
              <w:left w:val="nil"/>
              <w:bottom w:val="nil"/>
              <w:right w:val="nil"/>
            </w:tcBorders>
            <w:shd w:val="solid" w:color="FFFFFF" w:fill="FFFFFF"/>
          </w:tcPr>
          <w:p w:rsidR="00246E6A" w:rsidRDefault="00246E6A" w:rsidP="003378FB">
            <w:pPr>
              <w:pStyle w:val="a5"/>
              <w:ind w:firstLine="0"/>
              <w:rPr>
                <w:szCs w:val="28"/>
              </w:rPr>
            </w:pPr>
          </w:p>
        </w:tc>
        <w:tc>
          <w:tcPr>
            <w:tcW w:w="2878" w:type="dxa"/>
            <w:tcBorders>
              <w:top w:val="single" w:sz="6" w:space="0" w:color="auto"/>
              <w:left w:val="nil"/>
              <w:bottom w:val="nil"/>
              <w:right w:val="nil"/>
            </w:tcBorders>
            <w:shd w:val="solid" w:color="FFFFFF" w:fill="FFFFFF"/>
          </w:tcPr>
          <w:p w:rsidR="00246E6A" w:rsidRDefault="00246E6A" w:rsidP="003378FB">
            <w:pPr>
              <w:pStyle w:val="a5"/>
              <w:ind w:firstLine="0"/>
              <w:rPr>
                <w:szCs w:val="28"/>
              </w:rPr>
            </w:pPr>
          </w:p>
        </w:tc>
        <w:tc>
          <w:tcPr>
            <w:tcW w:w="3106" w:type="dxa"/>
            <w:tcBorders>
              <w:top w:val="single" w:sz="6" w:space="0" w:color="auto"/>
              <w:left w:val="nil"/>
              <w:bottom w:val="nil"/>
              <w:right w:val="nil"/>
            </w:tcBorders>
            <w:shd w:val="solid" w:color="FFFFFF" w:fill="FFFFFF"/>
          </w:tcPr>
          <w:p w:rsidR="00246E6A" w:rsidRDefault="00246E6A" w:rsidP="003378FB">
            <w:pPr>
              <w:pStyle w:val="a5"/>
              <w:ind w:firstLine="0"/>
              <w:rPr>
                <w:szCs w:val="28"/>
              </w:rPr>
            </w:pPr>
          </w:p>
        </w:tc>
        <w:tc>
          <w:tcPr>
            <w:tcW w:w="444" w:type="dxa"/>
            <w:tcBorders>
              <w:top w:val="single" w:sz="6" w:space="0" w:color="auto"/>
              <w:left w:val="nil"/>
              <w:bottom w:val="nil"/>
              <w:right w:val="nil"/>
            </w:tcBorders>
            <w:shd w:val="solid" w:color="FFFFFF" w:fill="FFFFFF"/>
            <w:hideMark/>
          </w:tcPr>
          <w:p w:rsidR="00246E6A" w:rsidRDefault="00246E6A" w:rsidP="003378FB">
            <w:pPr>
              <w:pStyle w:val="a5"/>
              <w:ind w:firstLine="0"/>
              <w:rPr>
                <w:szCs w:val="28"/>
              </w:rPr>
            </w:pPr>
            <w:r>
              <w:rPr>
                <w:szCs w:val="28"/>
              </w:rPr>
              <w:t>1.</w:t>
            </w:r>
          </w:p>
        </w:tc>
        <w:tc>
          <w:tcPr>
            <w:tcW w:w="4360" w:type="dxa"/>
            <w:tcBorders>
              <w:top w:val="single" w:sz="6" w:space="0" w:color="auto"/>
              <w:left w:val="nil"/>
              <w:bottom w:val="nil"/>
              <w:right w:val="nil"/>
            </w:tcBorders>
            <w:shd w:val="solid" w:color="FFFFFF" w:fill="FFFFFF"/>
          </w:tcPr>
          <w:p w:rsidR="00246E6A" w:rsidRDefault="00246E6A" w:rsidP="003378FB">
            <w:pPr>
              <w:pStyle w:val="a5"/>
              <w:ind w:firstLine="0"/>
              <w:rPr>
                <w:szCs w:val="28"/>
              </w:rPr>
            </w:pPr>
          </w:p>
        </w:tc>
        <w:tc>
          <w:tcPr>
            <w:tcW w:w="2756" w:type="dxa"/>
            <w:tcBorders>
              <w:top w:val="single" w:sz="6" w:space="0" w:color="auto"/>
              <w:left w:val="nil"/>
              <w:bottom w:val="nil"/>
              <w:right w:val="nil"/>
            </w:tcBorders>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2.</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3.</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4.</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5.</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shd w:val="solid" w:color="FFFFFF" w:fill="FFFFFF"/>
          </w:tcPr>
          <w:p w:rsidR="00246E6A" w:rsidRDefault="00246E6A" w:rsidP="003378FB">
            <w:pPr>
              <w:pStyle w:val="a5"/>
              <w:ind w:firstLine="0"/>
              <w:rPr>
                <w:szCs w:val="28"/>
              </w:rPr>
            </w:pPr>
          </w:p>
        </w:tc>
        <w:tc>
          <w:tcPr>
            <w:tcW w:w="2878" w:type="dxa"/>
            <w:shd w:val="solid" w:color="FFFFFF" w:fill="FFFFFF"/>
          </w:tcPr>
          <w:p w:rsidR="00246E6A" w:rsidRDefault="00246E6A" w:rsidP="003378FB">
            <w:pPr>
              <w:pStyle w:val="a5"/>
              <w:ind w:firstLine="0"/>
              <w:rPr>
                <w:szCs w:val="28"/>
              </w:rPr>
            </w:pPr>
          </w:p>
        </w:tc>
        <w:tc>
          <w:tcPr>
            <w:tcW w:w="3106" w:type="dxa"/>
            <w:shd w:val="solid" w:color="FFFFFF" w:fill="FFFFFF"/>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1.</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2.</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3.</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4.</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r w:rsidR="00246E6A" w:rsidTr="003378FB">
        <w:trPr>
          <w:trHeight w:val="302"/>
        </w:trPr>
        <w:tc>
          <w:tcPr>
            <w:tcW w:w="1682" w:type="dxa"/>
          </w:tcPr>
          <w:p w:rsidR="00246E6A" w:rsidRDefault="00246E6A" w:rsidP="003378FB">
            <w:pPr>
              <w:pStyle w:val="a5"/>
              <w:ind w:firstLine="0"/>
              <w:rPr>
                <w:szCs w:val="28"/>
              </w:rPr>
            </w:pPr>
          </w:p>
        </w:tc>
        <w:tc>
          <w:tcPr>
            <w:tcW w:w="2878" w:type="dxa"/>
          </w:tcPr>
          <w:p w:rsidR="00246E6A" w:rsidRDefault="00246E6A" w:rsidP="003378FB">
            <w:pPr>
              <w:pStyle w:val="a5"/>
              <w:ind w:firstLine="0"/>
              <w:rPr>
                <w:szCs w:val="28"/>
              </w:rPr>
            </w:pPr>
          </w:p>
        </w:tc>
        <w:tc>
          <w:tcPr>
            <w:tcW w:w="3106" w:type="dxa"/>
          </w:tcPr>
          <w:p w:rsidR="00246E6A" w:rsidRDefault="00246E6A" w:rsidP="003378FB">
            <w:pPr>
              <w:pStyle w:val="a5"/>
              <w:ind w:firstLine="0"/>
              <w:rPr>
                <w:szCs w:val="28"/>
              </w:rPr>
            </w:pPr>
          </w:p>
        </w:tc>
        <w:tc>
          <w:tcPr>
            <w:tcW w:w="444" w:type="dxa"/>
            <w:shd w:val="solid" w:color="FFFFFF" w:fill="FFFFFF"/>
            <w:hideMark/>
          </w:tcPr>
          <w:p w:rsidR="00246E6A" w:rsidRDefault="00246E6A" w:rsidP="003378FB">
            <w:pPr>
              <w:pStyle w:val="a5"/>
              <w:ind w:firstLine="0"/>
              <w:rPr>
                <w:szCs w:val="28"/>
              </w:rPr>
            </w:pPr>
            <w:r>
              <w:rPr>
                <w:szCs w:val="28"/>
              </w:rPr>
              <w:t>5.</w:t>
            </w:r>
          </w:p>
        </w:tc>
        <w:tc>
          <w:tcPr>
            <w:tcW w:w="4360" w:type="dxa"/>
            <w:shd w:val="solid" w:color="FFFFFF" w:fill="FFFFFF"/>
          </w:tcPr>
          <w:p w:rsidR="00246E6A" w:rsidRDefault="00246E6A" w:rsidP="003378FB">
            <w:pPr>
              <w:pStyle w:val="a5"/>
              <w:ind w:firstLine="0"/>
              <w:rPr>
                <w:szCs w:val="28"/>
              </w:rPr>
            </w:pPr>
          </w:p>
        </w:tc>
        <w:tc>
          <w:tcPr>
            <w:tcW w:w="2756" w:type="dxa"/>
            <w:shd w:val="solid" w:color="FFFFFF" w:fill="FFFFFF"/>
          </w:tcPr>
          <w:p w:rsidR="00246E6A" w:rsidRDefault="00246E6A" w:rsidP="003378FB">
            <w:pPr>
              <w:pStyle w:val="a5"/>
              <w:ind w:firstLine="0"/>
              <w:jc w:val="both"/>
              <w:rPr>
                <w:szCs w:val="28"/>
              </w:rPr>
            </w:pPr>
          </w:p>
        </w:tc>
      </w:tr>
    </w:tbl>
    <w:p w:rsidR="00246E6A" w:rsidRDefault="00246E6A" w:rsidP="00246E6A">
      <w:pPr>
        <w:pStyle w:val="3"/>
        <w:spacing w:before="480"/>
        <w:ind w:left="0"/>
        <w:jc w:val="center"/>
        <w:rPr>
          <w:b w:val="0"/>
          <w:i w:val="0"/>
          <w:szCs w:val="28"/>
        </w:rPr>
      </w:pPr>
    </w:p>
    <w:p w:rsidR="00246E6A" w:rsidRDefault="00246E6A" w:rsidP="00246E6A"/>
    <w:p w:rsidR="00246E6A" w:rsidRDefault="00246E6A" w:rsidP="00246E6A"/>
    <w:p w:rsidR="00246E6A" w:rsidRDefault="00246E6A" w:rsidP="00246E6A">
      <w:pPr>
        <w:pStyle w:val="ShapkaDocumentu"/>
        <w:ind w:left="11199"/>
        <w:rPr>
          <w:szCs w:val="28"/>
        </w:rPr>
      </w:pPr>
      <w:r>
        <w:rPr>
          <w:szCs w:val="28"/>
        </w:rPr>
        <w:lastRenderedPageBreak/>
        <w:t>Додаток 2</w:t>
      </w:r>
      <w:r>
        <w:rPr>
          <w:szCs w:val="28"/>
        </w:rPr>
        <w:br/>
        <w:t>до Алгоритму</w:t>
      </w:r>
    </w:p>
    <w:p w:rsidR="00246E6A" w:rsidRDefault="00246E6A" w:rsidP="00246E6A">
      <w:pPr>
        <w:pStyle w:val="ae"/>
        <w:rPr>
          <w:b w:val="0"/>
          <w:szCs w:val="28"/>
        </w:rPr>
      </w:pPr>
      <w:r>
        <w:rPr>
          <w:b w:val="0"/>
          <w:szCs w:val="28"/>
        </w:rPr>
        <w:t xml:space="preserve">ЗВЕДЕНА ВІДОМІСТЬ </w:t>
      </w:r>
      <w:r>
        <w:rPr>
          <w:b w:val="0"/>
          <w:szCs w:val="28"/>
        </w:rPr>
        <w:br/>
        <w:t>класифікації посад державної служби категорії “___”</w:t>
      </w:r>
    </w:p>
    <w:p w:rsidR="00246E6A" w:rsidRDefault="00246E6A" w:rsidP="00246E6A">
      <w:pPr>
        <w:pStyle w:val="ae"/>
        <w:rPr>
          <w:b w:val="0"/>
          <w:sz w:val="20"/>
        </w:rPr>
      </w:pPr>
      <w:r>
        <w:rPr>
          <w:b w:val="0"/>
          <w:szCs w:val="28"/>
        </w:rPr>
        <w:t>___________________________________________________________________________________________</w:t>
      </w:r>
      <w:r>
        <w:rPr>
          <w:b w:val="0"/>
          <w:szCs w:val="28"/>
        </w:rPr>
        <w:br/>
      </w:r>
      <w:r>
        <w:rPr>
          <w:b w:val="0"/>
          <w:sz w:val="20"/>
        </w:rPr>
        <w:t>(найменування державного органу)</w:t>
      </w:r>
    </w:p>
    <w:tbl>
      <w:tblPr>
        <w:tblW w:w="5097" w:type="pct"/>
        <w:tblInd w:w="-284" w:type="dxa"/>
        <w:tblBorders>
          <w:top w:val="single" w:sz="6" w:space="0" w:color="auto"/>
          <w:bottom w:val="single" w:sz="6" w:space="0" w:color="auto"/>
          <w:insideH w:val="single" w:sz="6" w:space="0" w:color="auto"/>
          <w:insideV w:val="single" w:sz="6" w:space="0" w:color="auto"/>
        </w:tblBorders>
        <w:tblLook w:val="04A0" w:firstRow="1" w:lastRow="0" w:firstColumn="1" w:lastColumn="0" w:noHBand="0" w:noVBand="1"/>
      </w:tblPr>
      <w:tblGrid>
        <w:gridCol w:w="1703"/>
        <w:gridCol w:w="2023"/>
        <w:gridCol w:w="1607"/>
        <w:gridCol w:w="1459"/>
        <w:gridCol w:w="1066"/>
        <w:gridCol w:w="1970"/>
        <w:gridCol w:w="1063"/>
        <w:gridCol w:w="1212"/>
        <w:gridCol w:w="1703"/>
        <w:gridCol w:w="1047"/>
      </w:tblGrid>
      <w:tr w:rsidR="00246E6A" w:rsidTr="00246E6A">
        <w:trPr>
          <w:trHeight w:val="732"/>
        </w:trPr>
        <w:tc>
          <w:tcPr>
            <w:tcW w:w="573" w:type="pct"/>
            <w:vAlign w:val="center"/>
            <w:hideMark/>
          </w:tcPr>
          <w:p w:rsidR="00246E6A" w:rsidRDefault="00246E6A" w:rsidP="003378FB">
            <w:pPr>
              <w:pStyle w:val="a5"/>
              <w:ind w:firstLine="0"/>
              <w:jc w:val="center"/>
              <w:rPr>
                <w:szCs w:val="28"/>
              </w:rPr>
            </w:pPr>
            <w:r>
              <w:rPr>
                <w:szCs w:val="28"/>
              </w:rPr>
              <w:t>Порядковий номер</w:t>
            </w:r>
          </w:p>
        </w:tc>
        <w:tc>
          <w:tcPr>
            <w:tcW w:w="681" w:type="pct"/>
            <w:vAlign w:val="center"/>
            <w:hideMark/>
          </w:tcPr>
          <w:p w:rsidR="00246E6A" w:rsidRDefault="00246E6A" w:rsidP="003378FB">
            <w:pPr>
              <w:pStyle w:val="a5"/>
              <w:ind w:firstLine="0"/>
              <w:jc w:val="center"/>
              <w:rPr>
                <w:szCs w:val="28"/>
              </w:rPr>
            </w:pPr>
            <w:r>
              <w:rPr>
                <w:szCs w:val="28"/>
              </w:rPr>
              <w:t>Секретаріат/ Департамент/ Директорат</w:t>
            </w:r>
          </w:p>
        </w:tc>
        <w:tc>
          <w:tcPr>
            <w:tcW w:w="541" w:type="pct"/>
            <w:vAlign w:val="center"/>
            <w:hideMark/>
          </w:tcPr>
          <w:p w:rsidR="00246E6A" w:rsidRDefault="00246E6A" w:rsidP="003378FB">
            <w:pPr>
              <w:pStyle w:val="a5"/>
              <w:ind w:firstLine="0"/>
              <w:jc w:val="center"/>
              <w:rPr>
                <w:szCs w:val="28"/>
              </w:rPr>
            </w:pPr>
            <w:r>
              <w:rPr>
                <w:szCs w:val="28"/>
              </w:rPr>
              <w:t>Управління</w:t>
            </w:r>
          </w:p>
        </w:tc>
        <w:tc>
          <w:tcPr>
            <w:tcW w:w="491" w:type="pct"/>
            <w:vAlign w:val="center"/>
            <w:hideMark/>
          </w:tcPr>
          <w:p w:rsidR="00246E6A" w:rsidRDefault="00246E6A" w:rsidP="003378FB">
            <w:pPr>
              <w:pStyle w:val="a5"/>
              <w:ind w:firstLine="0"/>
              <w:jc w:val="center"/>
              <w:rPr>
                <w:szCs w:val="28"/>
              </w:rPr>
            </w:pPr>
            <w:r>
              <w:rPr>
                <w:szCs w:val="28"/>
              </w:rPr>
              <w:t>Відділ/ Експертна група</w:t>
            </w:r>
          </w:p>
        </w:tc>
        <w:tc>
          <w:tcPr>
            <w:tcW w:w="359" w:type="pct"/>
            <w:vAlign w:val="center"/>
            <w:hideMark/>
          </w:tcPr>
          <w:p w:rsidR="00246E6A" w:rsidRDefault="00246E6A" w:rsidP="003378FB">
            <w:pPr>
              <w:pStyle w:val="a5"/>
              <w:ind w:firstLine="0"/>
              <w:jc w:val="center"/>
              <w:rPr>
                <w:szCs w:val="28"/>
              </w:rPr>
            </w:pPr>
            <w:r>
              <w:rPr>
                <w:szCs w:val="28"/>
              </w:rPr>
              <w:t>Сектор</w:t>
            </w:r>
          </w:p>
        </w:tc>
        <w:tc>
          <w:tcPr>
            <w:tcW w:w="663" w:type="pct"/>
            <w:vAlign w:val="center"/>
            <w:hideMark/>
          </w:tcPr>
          <w:p w:rsidR="00246E6A" w:rsidRDefault="00246E6A" w:rsidP="003378FB">
            <w:pPr>
              <w:pStyle w:val="a5"/>
              <w:ind w:firstLine="0"/>
              <w:jc w:val="center"/>
              <w:rPr>
                <w:szCs w:val="28"/>
              </w:rPr>
            </w:pPr>
            <w:r>
              <w:rPr>
                <w:szCs w:val="28"/>
              </w:rPr>
              <w:t>Найменування посади</w:t>
            </w:r>
          </w:p>
        </w:tc>
        <w:tc>
          <w:tcPr>
            <w:tcW w:w="358" w:type="pct"/>
            <w:vAlign w:val="center"/>
            <w:hideMark/>
          </w:tcPr>
          <w:p w:rsidR="00246E6A" w:rsidRDefault="00246E6A" w:rsidP="003378FB">
            <w:pPr>
              <w:pStyle w:val="a5"/>
              <w:ind w:firstLine="0"/>
              <w:jc w:val="center"/>
              <w:rPr>
                <w:szCs w:val="28"/>
              </w:rPr>
            </w:pPr>
            <w:r>
              <w:rPr>
                <w:szCs w:val="28"/>
              </w:rPr>
              <w:t>Сім’я посади</w:t>
            </w:r>
          </w:p>
        </w:tc>
        <w:tc>
          <w:tcPr>
            <w:tcW w:w="408" w:type="pct"/>
            <w:vAlign w:val="center"/>
            <w:hideMark/>
          </w:tcPr>
          <w:p w:rsidR="00246E6A" w:rsidRDefault="00246E6A" w:rsidP="003378FB">
            <w:pPr>
              <w:pStyle w:val="a5"/>
              <w:ind w:firstLine="0"/>
              <w:jc w:val="center"/>
              <w:rPr>
                <w:szCs w:val="28"/>
              </w:rPr>
            </w:pPr>
            <w:r>
              <w:rPr>
                <w:szCs w:val="28"/>
              </w:rPr>
              <w:t>Рівень посади</w:t>
            </w:r>
          </w:p>
        </w:tc>
        <w:tc>
          <w:tcPr>
            <w:tcW w:w="573" w:type="pct"/>
            <w:vAlign w:val="center"/>
            <w:hideMark/>
          </w:tcPr>
          <w:p w:rsidR="00246E6A" w:rsidRDefault="00246E6A" w:rsidP="003378FB">
            <w:pPr>
              <w:pStyle w:val="a5"/>
              <w:ind w:firstLine="0"/>
              <w:jc w:val="center"/>
              <w:rPr>
                <w:szCs w:val="28"/>
              </w:rPr>
            </w:pPr>
            <w:r>
              <w:rPr>
                <w:szCs w:val="28"/>
              </w:rPr>
              <w:t>Юрисдикція та тип державного органу</w:t>
            </w:r>
          </w:p>
        </w:tc>
        <w:tc>
          <w:tcPr>
            <w:tcW w:w="352" w:type="pct"/>
            <w:vAlign w:val="center"/>
            <w:hideMark/>
          </w:tcPr>
          <w:p w:rsidR="00246E6A" w:rsidRDefault="00246E6A" w:rsidP="003378FB">
            <w:pPr>
              <w:pStyle w:val="a5"/>
              <w:ind w:firstLine="0"/>
              <w:jc w:val="center"/>
              <w:rPr>
                <w:szCs w:val="28"/>
              </w:rPr>
            </w:pPr>
            <w:r>
              <w:rPr>
                <w:szCs w:val="28"/>
              </w:rPr>
              <w:t>Код посади</w:t>
            </w:r>
          </w:p>
        </w:tc>
      </w:tr>
      <w:tr w:rsidR="00246E6A" w:rsidTr="00246E6A">
        <w:trPr>
          <w:trHeight w:val="486"/>
        </w:trPr>
        <w:tc>
          <w:tcPr>
            <w:tcW w:w="573" w:type="pct"/>
            <w:vAlign w:val="center"/>
          </w:tcPr>
          <w:p w:rsidR="00246E6A" w:rsidRDefault="00246E6A" w:rsidP="003378FB">
            <w:pPr>
              <w:pStyle w:val="a5"/>
              <w:ind w:firstLine="0"/>
              <w:jc w:val="center"/>
              <w:rPr>
                <w:szCs w:val="28"/>
              </w:rPr>
            </w:pPr>
            <w:r>
              <w:rPr>
                <w:szCs w:val="28"/>
              </w:rPr>
              <w:t>1</w:t>
            </w:r>
          </w:p>
        </w:tc>
        <w:tc>
          <w:tcPr>
            <w:tcW w:w="681" w:type="pct"/>
            <w:vAlign w:val="center"/>
          </w:tcPr>
          <w:p w:rsidR="00246E6A" w:rsidRDefault="00246E6A" w:rsidP="003378FB">
            <w:pPr>
              <w:pStyle w:val="a5"/>
              <w:ind w:firstLine="0"/>
              <w:jc w:val="center"/>
              <w:rPr>
                <w:szCs w:val="28"/>
              </w:rPr>
            </w:pPr>
            <w:r>
              <w:rPr>
                <w:szCs w:val="28"/>
              </w:rPr>
              <w:t>2</w:t>
            </w:r>
          </w:p>
        </w:tc>
        <w:tc>
          <w:tcPr>
            <w:tcW w:w="541" w:type="pct"/>
            <w:vAlign w:val="center"/>
          </w:tcPr>
          <w:p w:rsidR="00246E6A" w:rsidRDefault="00246E6A" w:rsidP="003378FB">
            <w:pPr>
              <w:pStyle w:val="a5"/>
              <w:ind w:firstLine="0"/>
              <w:jc w:val="center"/>
              <w:rPr>
                <w:szCs w:val="28"/>
              </w:rPr>
            </w:pPr>
            <w:r>
              <w:rPr>
                <w:szCs w:val="28"/>
              </w:rPr>
              <w:t>3</w:t>
            </w:r>
          </w:p>
        </w:tc>
        <w:tc>
          <w:tcPr>
            <w:tcW w:w="491" w:type="pct"/>
            <w:vAlign w:val="center"/>
          </w:tcPr>
          <w:p w:rsidR="00246E6A" w:rsidRDefault="00246E6A" w:rsidP="003378FB">
            <w:pPr>
              <w:pStyle w:val="a5"/>
              <w:ind w:firstLine="0"/>
              <w:jc w:val="center"/>
              <w:rPr>
                <w:szCs w:val="28"/>
              </w:rPr>
            </w:pPr>
            <w:r>
              <w:rPr>
                <w:szCs w:val="28"/>
              </w:rPr>
              <w:t>4</w:t>
            </w:r>
          </w:p>
        </w:tc>
        <w:tc>
          <w:tcPr>
            <w:tcW w:w="359" w:type="pct"/>
            <w:vAlign w:val="center"/>
          </w:tcPr>
          <w:p w:rsidR="00246E6A" w:rsidRDefault="00246E6A" w:rsidP="003378FB">
            <w:pPr>
              <w:pStyle w:val="a5"/>
              <w:ind w:firstLine="0"/>
              <w:jc w:val="center"/>
              <w:rPr>
                <w:szCs w:val="28"/>
              </w:rPr>
            </w:pPr>
            <w:r>
              <w:rPr>
                <w:szCs w:val="28"/>
              </w:rPr>
              <w:t>5</w:t>
            </w:r>
          </w:p>
        </w:tc>
        <w:tc>
          <w:tcPr>
            <w:tcW w:w="663" w:type="pct"/>
            <w:vAlign w:val="center"/>
          </w:tcPr>
          <w:p w:rsidR="00246E6A" w:rsidRDefault="00246E6A" w:rsidP="003378FB">
            <w:pPr>
              <w:pStyle w:val="a5"/>
              <w:ind w:firstLine="0"/>
              <w:jc w:val="center"/>
              <w:rPr>
                <w:szCs w:val="28"/>
              </w:rPr>
            </w:pPr>
            <w:r>
              <w:rPr>
                <w:szCs w:val="28"/>
              </w:rPr>
              <w:t>6</w:t>
            </w:r>
          </w:p>
        </w:tc>
        <w:tc>
          <w:tcPr>
            <w:tcW w:w="358" w:type="pct"/>
            <w:vAlign w:val="center"/>
          </w:tcPr>
          <w:p w:rsidR="00246E6A" w:rsidRDefault="00246E6A" w:rsidP="003378FB">
            <w:pPr>
              <w:pStyle w:val="a5"/>
              <w:ind w:firstLine="0"/>
              <w:jc w:val="center"/>
              <w:rPr>
                <w:szCs w:val="28"/>
              </w:rPr>
            </w:pPr>
            <w:r>
              <w:rPr>
                <w:szCs w:val="28"/>
              </w:rPr>
              <w:t>7</w:t>
            </w:r>
          </w:p>
        </w:tc>
        <w:tc>
          <w:tcPr>
            <w:tcW w:w="408" w:type="pct"/>
            <w:vAlign w:val="center"/>
          </w:tcPr>
          <w:p w:rsidR="00246E6A" w:rsidRDefault="00246E6A" w:rsidP="003378FB">
            <w:pPr>
              <w:pStyle w:val="a5"/>
              <w:ind w:firstLine="0"/>
              <w:jc w:val="center"/>
              <w:rPr>
                <w:szCs w:val="28"/>
              </w:rPr>
            </w:pPr>
            <w:r>
              <w:rPr>
                <w:szCs w:val="28"/>
              </w:rPr>
              <w:t>8</w:t>
            </w:r>
          </w:p>
        </w:tc>
        <w:tc>
          <w:tcPr>
            <w:tcW w:w="573" w:type="pct"/>
            <w:vAlign w:val="center"/>
          </w:tcPr>
          <w:p w:rsidR="00246E6A" w:rsidRDefault="00246E6A" w:rsidP="003378FB">
            <w:pPr>
              <w:pStyle w:val="a5"/>
              <w:ind w:firstLine="0"/>
              <w:jc w:val="center"/>
              <w:rPr>
                <w:szCs w:val="28"/>
              </w:rPr>
            </w:pPr>
            <w:r>
              <w:rPr>
                <w:szCs w:val="28"/>
              </w:rPr>
              <w:t>9</w:t>
            </w:r>
          </w:p>
        </w:tc>
        <w:tc>
          <w:tcPr>
            <w:tcW w:w="352" w:type="pct"/>
            <w:vAlign w:val="center"/>
          </w:tcPr>
          <w:p w:rsidR="00246E6A" w:rsidRDefault="00246E6A" w:rsidP="003378FB">
            <w:pPr>
              <w:pStyle w:val="a5"/>
              <w:ind w:firstLine="0"/>
              <w:jc w:val="center"/>
              <w:rPr>
                <w:szCs w:val="28"/>
              </w:rPr>
            </w:pPr>
            <w:r>
              <w:rPr>
                <w:szCs w:val="28"/>
              </w:rPr>
              <w:t>10</w:t>
            </w:r>
          </w:p>
        </w:tc>
      </w:tr>
    </w:tbl>
    <w:p w:rsidR="00246E6A" w:rsidRDefault="00246E6A" w:rsidP="00246E6A"/>
    <w:tbl>
      <w:tblPr>
        <w:tblW w:w="0" w:type="auto"/>
        <w:tblInd w:w="-30" w:type="dxa"/>
        <w:tblLayout w:type="fixed"/>
        <w:tblLook w:val="04A0" w:firstRow="1" w:lastRow="0" w:firstColumn="1" w:lastColumn="0" w:noHBand="0" w:noVBand="1"/>
      </w:tblPr>
      <w:tblGrid>
        <w:gridCol w:w="8110"/>
        <w:gridCol w:w="3544"/>
      </w:tblGrid>
      <w:tr w:rsidR="00246E6A" w:rsidTr="003378FB">
        <w:trPr>
          <w:trHeight w:val="326"/>
        </w:trPr>
        <w:tc>
          <w:tcPr>
            <w:tcW w:w="8110" w:type="dxa"/>
            <w:shd w:val="solid" w:color="FFFFFF" w:fill="FFFFFF"/>
            <w:hideMark/>
          </w:tcPr>
          <w:p w:rsidR="00246E6A" w:rsidRDefault="00246E6A" w:rsidP="003378FB">
            <w:pPr>
              <w:pStyle w:val="a5"/>
              <w:ind w:firstLine="0"/>
              <w:jc w:val="center"/>
              <w:rPr>
                <w:szCs w:val="28"/>
              </w:rPr>
            </w:pPr>
            <w:r>
              <w:rPr>
                <w:szCs w:val="28"/>
              </w:rPr>
              <w:t>___________________________________________________</w:t>
            </w:r>
          </w:p>
        </w:tc>
        <w:tc>
          <w:tcPr>
            <w:tcW w:w="3544" w:type="dxa"/>
            <w:shd w:val="solid" w:color="FFFFFF" w:fill="FFFFFF"/>
            <w:hideMark/>
          </w:tcPr>
          <w:p w:rsidR="00246E6A" w:rsidRDefault="00246E6A" w:rsidP="003378FB">
            <w:pPr>
              <w:pStyle w:val="a5"/>
              <w:ind w:firstLine="0"/>
              <w:jc w:val="both"/>
              <w:rPr>
                <w:szCs w:val="28"/>
              </w:rPr>
            </w:pPr>
            <w:r>
              <w:rPr>
                <w:szCs w:val="28"/>
              </w:rPr>
              <w:t>______________________</w:t>
            </w:r>
          </w:p>
        </w:tc>
      </w:tr>
      <w:tr w:rsidR="00246E6A" w:rsidTr="003378FB">
        <w:trPr>
          <w:trHeight w:val="204"/>
        </w:trPr>
        <w:tc>
          <w:tcPr>
            <w:tcW w:w="8110" w:type="dxa"/>
            <w:shd w:val="solid" w:color="FFFFFF" w:fill="FFFFFF"/>
            <w:hideMark/>
          </w:tcPr>
          <w:p w:rsidR="00246E6A" w:rsidRDefault="00246E6A" w:rsidP="003378FB">
            <w:pPr>
              <w:pStyle w:val="a5"/>
              <w:spacing w:before="0"/>
              <w:ind w:firstLine="0"/>
              <w:jc w:val="center"/>
              <w:rPr>
                <w:sz w:val="20"/>
              </w:rPr>
            </w:pPr>
            <w:r>
              <w:rPr>
                <w:sz w:val="20"/>
              </w:rPr>
              <w:t>найменування посади керівника державної служби   (державного органу)</w:t>
            </w:r>
          </w:p>
        </w:tc>
        <w:tc>
          <w:tcPr>
            <w:tcW w:w="3544" w:type="dxa"/>
            <w:shd w:val="solid" w:color="FFFFFF" w:fill="auto"/>
            <w:hideMark/>
          </w:tcPr>
          <w:p w:rsidR="00246E6A" w:rsidRDefault="00246E6A" w:rsidP="003378FB">
            <w:pPr>
              <w:pStyle w:val="a5"/>
              <w:spacing w:before="0"/>
              <w:ind w:firstLine="0"/>
              <w:jc w:val="center"/>
              <w:rPr>
                <w:sz w:val="20"/>
              </w:rPr>
            </w:pPr>
            <w:r>
              <w:rPr>
                <w:sz w:val="20"/>
              </w:rPr>
              <w:t>(власне ім’я та прізвище)</w:t>
            </w:r>
          </w:p>
        </w:tc>
      </w:tr>
    </w:tbl>
    <w:p w:rsidR="00246E6A" w:rsidRDefault="00246E6A" w:rsidP="00246E6A">
      <w:pPr>
        <w:pStyle w:val="a5"/>
        <w:ind w:firstLine="0"/>
        <w:jc w:val="both"/>
        <w:rPr>
          <w:szCs w:val="28"/>
        </w:rPr>
      </w:pPr>
      <w:r>
        <w:rPr>
          <w:szCs w:val="28"/>
        </w:rPr>
        <w:t>_______</w:t>
      </w:r>
    </w:p>
    <w:p w:rsidR="00246E6A" w:rsidRDefault="00246E6A" w:rsidP="00246E6A">
      <w:pPr>
        <w:pStyle w:val="a5"/>
        <w:ind w:firstLine="0"/>
        <w:jc w:val="both"/>
        <w:rPr>
          <w:sz w:val="24"/>
          <w:szCs w:val="24"/>
        </w:rPr>
      </w:pPr>
      <w:r>
        <w:rPr>
          <w:sz w:val="24"/>
          <w:szCs w:val="24"/>
        </w:rPr>
        <w:t>Примітка. Найменування структурного підрозділу зазначається згідно з визначеною організаційною структурою державного органу.</w:t>
      </w:r>
    </w:p>
    <w:p w:rsidR="00246E6A" w:rsidRDefault="00246E6A" w:rsidP="00246E6A"/>
    <w:p w:rsidR="00246E6A" w:rsidRPr="00246E6A" w:rsidRDefault="00246E6A" w:rsidP="00246E6A"/>
    <w:p w:rsidR="00246E6A" w:rsidRDefault="00246E6A" w:rsidP="00F54454">
      <w:pPr>
        <w:spacing w:before="120"/>
        <w:ind w:firstLine="567"/>
        <w:jc w:val="both"/>
        <w:rPr>
          <w:szCs w:val="28"/>
        </w:rPr>
      </w:pPr>
      <w:r>
        <w:rPr>
          <w:szCs w:val="28"/>
        </w:rPr>
        <w:br w:type="page"/>
      </w:r>
    </w:p>
    <w:p w:rsidR="00246E6A" w:rsidRDefault="00246E6A" w:rsidP="00246E6A">
      <w:pPr>
        <w:suppressAutoHyphens/>
        <w:spacing w:line="1" w:lineRule="atLeast"/>
        <w:ind w:leftChars="4142" w:left="11601" w:hangingChars="1" w:hanging="3"/>
        <w:jc w:val="center"/>
        <w:outlineLvl w:val="0"/>
        <w:rPr>
          <w:position w:val="-1"/>
          <w:szCs w:val="24"/>
          <w:lang w:eastAsia="ru-RU"/>
        </w:rPr>
      </w:pPr>
      <w:r>
        <w:rPr>
          <w:position w:val="-1"/>
          <w:szCs w:val="24"/>
          <w:lang w:eastAsia="ru-RU"/>
        </w:rPr>
        <w:lastRenderedPageBreak/>
        <w:t>Додаток 3</w:t>
      </w:r>
    </w:p>
    <w:p w:rsidR="00246E6A" w:rsidRDefault="00246E6A" w:rsidP="00246E6A">
      <w:pPr>
        <w:suppressAutoHyphens/>
        <w:spacing w:line="1" w:lineRule="atLeast"/>
        <w:ind w:leftChars="4142" w:left="11601" w:hangingChars="1" w:hanging="3"/>
        <w:jc w:val="center"/>
        <w:outlineLvl w:val="0"/>
        <w:rPr>
          <w:position w:val="-1"/>
          <w:szCs w:val="24"/>
          <w:lang w:eastAsia="ru-RU"/>
        </w:rPr>
      </w:pPr>
      <w:r>
        <w:rPr>
          <w:position w:val="-1"/>
          <w:szCs w:val="24"/>
          <w:lang w:eastAsia="ru-RU"/>
        </w:rPr>
        <w:t>до Алгоритму</w:t>
      </w:r>
    </w:p>
    <w:p w:rsidR="00246E6A" w:rsidRDefault="00246E6A" w:rsidP="00246E6A">
      <w:pPr>
        <w:suppressAutoHyphens/>
        <w:spacing w:after="120"/>
        <w:ind w:leftChars="-1" w:hangingChars="1" w:hanging="3"/>
        <w:jc w:val="center"/>
        <w:outlineLvl w:val="0"/>
        <w:rPr>
          <w:position w:val="-1"/>
          <w:szCs w:val="28"/>
          <w:lang w:eastAsia="ru-RU"/>
        </w:rPr>
      </w:pPr>
      <w:r>
        <w:rPr>
          <w:position w:val="-1"/>
          <w:szCs w:val="28"/>
          <w:lang w:eastAsia="ru-RU"/>
        </w:rPr>
        <w:t>ЧЕК-ЛИСТ 1</w:t>
      </w:r>
      <w:r>
        <w:rPr>
          <w:position w:val="-1"/>
          <w:szCs w:val="28"/>
          <w:lang w:eastAsia="ru-RU"/>
        </w:rPr>
        <w:br/>
        <w:t xml:space="preserve">Оцінка дотримання загальних вимог </w:t>
      </w:r>
    </w:p>
    <w:tbl>
      <w:tblPr>
        <w:tblW w:w="0" w:type="auto"/>
        <w:tblLook w:val="0400" w:firstRow="0" w:lastRow="0" w:firstColumn="0" w:lastColumn="0" w:noHBand="0" w:noVBand="1"/>
      </w:tblPr>
      <w:tblGrid>
        <w:gridCol w:w="9850"/>
        <w:gridCol w:w="992"/>
        <w:gridCol w:w="3728"/>
      </w:tblGrid>
      <w:tr w:rsidR="00246E6A" w:rsidTr="003378FB">
        <w:tc>
          <w:tcPr>
            <w:tcW w:w="9850" w:type="dxa"/>
            <w:tcBorders>
              <w:top w:val="single" w:sz="4" w:space="0" w:color="auto"/>
              <w:bottom w:val="single" w:sz="4" w:space="0" w:color="auto"/>
              <w:right w:val="single" w:sz="4" w:space="0" w:color="auto"/>
            </w:tcBorders>
            <w:vAlign w:val="center"/>
            <w:hideMark/>
          </w:tcPr>
          <w:p w:rsidR="00246E6A" w:rsidRDefault="00246E6A" w:rsidP="003378FB">
            <w:pPr>
              <w:suppressAutoHyphens/>
              <w:spacing w:line="1" w:lineRule="atLeast"/>
              <w:ind w:leftChars="-1" w:hangingChars="1" w:hanging="3"/>
              <w:jc w:val="center"/>
              <w:outlineLvl w:val="0"/>
              <w:rPr>
                <w:position w:val="-1"/>
                <w:szCs w:val="28"/>
                <w:lang w:eastAsia="ru-RU"/>
              </w:rPr>
            </w:pPr>
            <w:r>
              <w:rPr>
                <w:position w:val="-1"/>
                <w:szCs w:val="28"/>
                <w:lang w:eastAsia="ru-RU"/>
              </w:rPr>
              <w:t>Критерії</w:t>
            </w:r>
          </w:p>
        </w:tc>
        <w:tc>
          <w:tcPr>
            <w:tcW w:w="0" w:type="auto"/>
            <w:tcBorders>
              <w:top w:val="single" w:sz="4" w:space="0" w:color="auto"/>
              <w:left w:val="single" w:sz="4" w:space="0" w:color="auto"/>
              <w:bottom w:val="single" w:sz="4" w:space="0" w:color="auto"/>
              <w:right w:val="single" w:sz="4" w:space="0" w:color="auto"/>
            </w:tcBorders>
            <w:vAlign w:val="center"/>
            <w:hideMark/>
          </w:tcPr>
          <w:p w:rsidR="00246E6A" w:rsidRDefault="00246E6A" w:rsidP="003378FB">
            <w:pPr>
              <w:suppressAutoHyphens/>
              <w:spacing w:line="1" w:lineRule="atLeast"/>
              <w:ind w:leftChars="-1" w:hangingChars="1" w:hanging="3"/>
              <w:jc w:val="center"/>
              <w:outlineLvl w:val="0"/>
              <w:rPr>
                <w:position w:val="-1"/>
                <w:szCs w:val="28"/>
                <w:lang w:eastAsia="ru-RU"/>
              </w:rPr>
            </w:pPr>
            <w:r>
              <w:rPr>
                <w:position w:val="-1"/>
                <w:szCs w:val="28"/>
                <w:lang w:eastAsia="ru-RU"/>
              </w:rPr>
              <w:t>Так/ні</w:t>
            </w:r>
          </w:p>
        </w:tc>
        <w:tc>
          <w:tcPr>
            <w:tcW w:w="0" w:type="auto"/>
            <w:tcBorders>
              <w:top w:val="single" w:sz="4" w:space="0" w:color="auto"/>
              <w:left w:val="single" w:sz="4" w:space="0" w:color="auto"/>
              <w:bottom w:val="single" w:sz="4" w:space="0" w:color="auto"/>
            </w:tcBorders>
            <w:vAlign w:val="center"/>
            <w:hideMark/>
          </w:tcPr>
          <w:p w:rsidR="00246E6A" w:rsidRDefault="00246E6A" w:rsidP="003378FB">
            <w:pPr>
              <w:widowControl w:val="0"/>
              <w:suppressAutoHyphens/>
              <w:spacing w:line="1" w:lineRule="atLeast"/>
              <w:ind w:leftChars="-1" w:hangingChars="1" w:hanging="3"/>
              <w:jc w:val="center"/>
              <w:outlineLvl w:val="0"/>
              <w:rPr>
                <w:position w:val="-1"/>
                <w:szCs w:val="28"/>
                <w:lang w:eastAsia="ru-RU"/>
              </w:rPr>
            </w:pPr>
            <w:r>
              <w:rPr>
                <w:position w:val="-1"/>
                <w:szCs w:val="28"/>
                <w:lang w:eastAsia="ru-RU"/>
              </w:rPr>
              <w:t>Найменування державного органу, яким не дотримано вимоги</w:t>
            </w:r>
          </w:p>
        </w:tc>
      </w:tr>
      <w:tr w:rsidR="00246E6A" w:rsidTr="003378FB">
        <w:tc>
          <w:tcPr>
            <w:tcW w:w="9850" w:type="dxa"/>
            <w:tcBorders>
              <w:top w:val="single" w:sz="4" w:space="0" w:color="auto"/>
            </w:tcBorders>
          </w:tcPr>
          <w:p w:rsidR="00246E6A" w:rsidRDefault="00246E6A" w:rsidP="003378FB">
            <w:pPr>
              <w:suppressAutoHyphens/>
              <w:spacing w:before="120"/>
              <w:ind w:leftChars="-1" w:hangingChars="1" w:hanging="3"/>
              <w:outlineLvl w:val="0"/>
              <w:rPr>
                <w:position w:val="-1"/>
                <w:szCs w:val="28"/>
                <w:highlight w:val="yellow"/>
                <w:lang w:eastAsia="ru-RU"/>
              </w:rPr>
            </w:pPr>
            <w:r>
              <w:rPr>
                <w:position w:val="-1"/>
                <w:szCs w:val="28"/>
                <w:lang w:eastAsia="ru-RU"/>
              </w:rPr>
              <w:t>1. До листа державного органу додано документи, передбачені пунктами 16 та/або 31 Алгоритму проведення класифікації посад державної служби в умовах воєнного стану (далі — Алгоритм )</w:t>
            </w:r>
          </w:p>
        </w:tc>
        <w:tc>
          <w:tcPr>
            <w:tcW w:w="0" w:type="auto"/>
            <w:tcBorders>
              <w:top w:val="single" w:sz="4" w:space="0" w:color="auto"/>
            </w:tcBorders>
          </w:tcPr>
          <w:p w:rsidR="00246E6A" w:rsidRDefault="00246E6A" w:rsidP="003378FB">
            <w:pPr>
              <w:suppressAutoHyphens/>
              <w:spacing w:before="120"/>
              <w:ind w:leftChars="-1" w:hangingChars="1" w:hanging="3"/>
              <w:jc w:val="center"/>
              <w:outlineLvl w:val="0"/>
              <w:rPr>
                <w:position w:val="-1"/>
                <w:szCs w:val="28"/>
                <w:lang w:eastAsia="ru-RU"/>
              </w:rPr>
            </w:pPr>
          </w:p>
        </w:tc>
        <w:tc>
          <w:tcPr>
            <w:tcW w:w="0" w:type="auto"/>
            <w:tcBorders>
              <w:top w:val="single" w:sz="4" w:space="0" w:color="auto"/>
            </w:tcBorders>
          </w:tcPr>
          <w:p w:rsidR="00246E6A" w:rsidRDefault="00246E6A" w:rsidP="003378FB">
            <w:pPr>
              <w:suppressAutoHyphens/>
              <w:spacing w:before="120"/>
              <w:ind w:leftChars="-1" w:hangingChars="1" w:hanging="3"/>
              <w:jc w:val="center"/>
              <w:outlineLvl w:val="0"/>
              <w:rPr>
                <w:position w:val="-1"/>
                <w:szCs w:val="28"/>
                <w:lang w:eastAsia="ru-RU"/>
              </w:rPr>
            </w:pPr>
          </w:p>
        </w:tc>
      </w:tr>
      <w:tr w:rsidR="00246E6A" w:rsidTr="003378FB">
        <w:tc>
          <w:tcPr>
            <w:tcW w:w="9850" w:type="dxa"/>
          </w:tcPr>
          <w:p w:rsidR="00246E6A" w:rsidRDefault="00246E6A" w:rsidP="003378FB">
            <w:pPr>
              <w:suppressAutoHyphens/>
              <w:spacing w:before="120"/>
              <w:ind w:leftChars="-1" w:hangingChars="1" w:hanging="3"/>
              <w:outlineLvl w:val="0"/>
              <w:rPr>
                <w:position w:val="-1"/>
                <w:szCs w:val="28"/>
                <w:lang w:eastAsia="ru-RU"/>
              </w:rPr>
            </w:pPr>
            <w:r>
              <w:rPr>
                <w:position w:val="-1"/>
                <w:szCs w:val="28"/>
                <w:lang w:eastAsia="ru-RU"/>
              </w:rPr>
              <w:t>2. Інформацію про посади подано у форматі XLSX (XLS) за формою, передбаченою додатком 1 до Алгоритму</w:t>
            </w: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r>
      <w:tr w:rsidR="00246E6A" w:rsidTr="003378FB">
        <w:tc>
          <w:tcPr>
            <w:tcW w:w="9850" w:type="dxa"/>
          </w:tcPr>
          <w:p w:rsidR="00246E6A" w:rsidRDefault="00246E6A" w:rsidP="003378FB">
            <w:pPr>
              <w:suppressAutoHyphens/>
              <w:spacing w:before="120"/>
              <w:ind w:leftChars="-1" w:hangingChars="1" w:hanging="3"/>
              <w:outlineLvl w:val="0"/>
              <w:rPr>
                <w:position w:val="-1"/>
                <w:szCs w:val="28"/>
                <w:lang w:eastAsia="ru-RU"/>
              </w:rPr>
            </w:pPr>
            <w:r>
              <w:rPr>
                <w:position w:val="-1"/>
                <w:szCs w:val="28"/>
                <w:lang w:eastAsia="ru-RU"/>
              </w:rPr>
              <w:t>3. Відомості та (або) порівняльні відомості подано у форматі XLSX (XLS) за формою, передбаченою додатком 2 та (або) додатком 6 до Алгоритму (відсутні додані колонки, рядки та об’єднання клітинок тощо)</w:t>
            </w: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r>
      <w:tr w:rsidR="00246E6A" w:rsidTr="003378FB">
        <w:tc>
          <w:tcPr>
            <w:tcW w:w="9850" w:type="dxa"/>
          </w:tcPr>
          <w:p w:rsidR="00246E6A" w:rsidRDefault="00246E6A" w:rsidP="003378FB">
            <w:pPr>
              <w:suppressAutoHyphens/>
              <w:spacing w:before="120"/>
              <w:ind w:leftChars="-1" w:hangingChars="1" w:hanging="3"/>
              <w:outlineLvl w:val="0"/>
              <w:rPr>
                <w:position w:val="-1"/>
                <w:szCs w:val="28"/>
                <w:lang w:eastAsia="ru-RU"/>
              </w:rPr>
            </w:pPr>
            <w:r>
              <w:rPr>
                <w:position w:val="-1"/>
                <w:szCs w:val="28"/>
                <w:lang w:eastAsia="ru-RU"/>
              </w:rPr>
              <w:t>4. Відомість та (або) порівняльну відомість сформовано окремо за кожною з категорій посад: “А” (за наявності), “Б” та “В”</w:t>
            </w: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r>
      <w:tr w:rsidR="00246E6A" w:rsidTr="003378FB">
        <w:tc>
          <w:tcPr>
            <w:tcW w:w="9850" w:type="dxa"/>
          </w:tcPr>
          <w:p w:rsidR="00246E6A" w:rsidRDefault="00246E6A" w:rsidP="003378FB">
            <w:pPr>
              <w:suppressAutoHyphens/>
              <w:spacing w:before="120"/>
              <w:ind w:leftChars="-1" w:hangingChars="1" w:hanging="3"/>
              <w:outlineLvl w:val="0"/>
              <w:rPr>
                <w:position w:val="-1"/>
                <w:szCs w:val="28"/>
                <w:lang w:eastAsia="ru-RU"/>
              </w:rPr>
            </w:pPr>
            <w:r>
              <w:rPr>
                <w:position w:val="-1"/>
                <w:szCs w:val="28"/>
                <w:lang w:eastAsia="ru-RU"/>
              </w:rPr>
              <w:t>5. Для кожної посади державної служби визначено не більше ніж одну сім’ю посад та один рівень посади</w:t>
            </w: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r>
      <w:tr w:rsidR="00246E6A" w:rsidTr="003378FB">
        <w:tc>
          <w:tcPr>
            <w:tcW w:w="9850" w:type="dxa"/>
          </w:tcPr>
          <w:p w:rsidR="00246E6A" w:rsidRDefault="00246E6A" w:rsidP="003378FB">
            <w:pPr>
              <w:suppressAutoHyphens/>
              <w:spacing w:before="120"/>
              <w:ind w:leftChars="-1" w:hangingChars="1" w:hanging="3"/>
              <w:outlineLvl w:val="0"/>
              <w:rPr>
                <w:position w:val="-1"/>
                <w:szCs w:val="28"/>
                <w:lang w:eastAsia="ru-RU"/>
              </w:rPr>
            </w:pPr>
            <w:r>
              <w:rPr>
                <w:position w:val="-1"/>
                <w:szCs w:val="28"/>
                <w:lang w:eastAsia="ru-RU"/>
              </w:rPr>
              <w:t>6. У графах 2—5 додатка 2 до Алгоритму зазначено всі повні найменування структурних підрозділів (у разі наявності), що відповідають місцю посади в організаційній структурі державного органу</w:t>
            </w: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r>
      <w:tr w:rsidR="00246E6A" w:rsidTr="003378FB">
        <w:tc>
          <w:tcPr>
            <w:tcW w:w="9850" w:type="dxa"/>
          </w:tcPr>
          <w:p w:rsidR="00246E6A" w:rsidRDefault="00246E6A" w:rsidP="003378FB">
            <w:pPr>
              <w:suppressAutoHyphens/>
              <w:spacing w:before="120"/>
              <w:ind w:leftChars="-1" w:hangingChars="1" w:hanging="3"/>
              <w:outlineLvl w:val="0"/>
              <w:rPr>
                <w:position w:val="-1"/>
                <w:szCs w:val="28"/>
                <w:lang w:eastAsia="ru-RU"/>
              </w:rPr>
            </w:pPr>
            <w:r>
              <w:rPr>
                <w:position w:val="-1"/>
                <w:szCs w:val="28"/>
                <w:lang w:eastAsia="ru-RU"/>
              </w:rPr>
              <w:t>7. Код посади відповідає визначеним сім’ї, рівню, типу та юрисдикції державного органу</w:t>
            </w: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120"/>
              <w:ind w:leftChars="-1" w:hangingChars="1" w:hanging="3"/>
              <w:jc w:val="center"/>
              <w:outlineLvl w:val="0"/>
              <w:rPr>
                <w:position w:val="-1"/>
                <w:szCs w:val="28"/>
                <w:lang w:eastAsia="ru-RU"/>
              </w:rPr>
            </w:pPr>
          </w:p>
        </w:tc>
      </w:tr>
    </w:tbl>
    <w:p w:rsidR="00246E6A" w:rsidRDefault="00246E6A" w:rsidP="00246E6A">
      <w:pPr>
        <w:suppressAutoHyphens/>
        <w:spacing w:line="1" w:lineRule="atLeast"/>
        <w:ind w:leftChars="4142" w:left="11601" w:hangingChars="1" w:hanging="3"/>
        <w:jc w:val="center"/>
        <w:outlineLvl w:val="0"/>
        <w:rPr>
          <w:position w:val="-1"/>
          <w:szCs w:val="24"/>
          <w:lang w:eastAsia="ru-RU"/>
        </w:rPr>
      </w:pPr>
    </w:p>
    <w:p w:rsidR="00246E6A" w:rsidRDefault="00246E6A" w:rsidP="00246E6A">
      <w:pPr>
        <w:suppressAutoHyphens/>
        <w:spacing w:line="1" w:lineRule="atLeast"/>
        <w:ind w:leftChars="4142" w:left="11601" w:hangingChars="1" w:hanging="3"/>
        <w:jc w:val="center"/>
        <w:outlineLvl w:val="0"/>
        <w:rPr>
          <w:position w:val="-1"/>
          <w:szCs w:val="24"/>
          <w:lang w:eastAsia="ru-RU"/>
        </w:rPr>
      </w:pPr>
    </w:p>
    <w:p w:rsidR="00246E6A" w:rsidRDefault="00246E6A" w:rsidP="00246E6A">
      <w:pPr>
        <w:tabs>
          <w:tab w:val="left" w:pos="8037"/>
        </w:tabs>
        <w:ind w:left="12474"/>
        <w:jc w:val="center"/>
        <w:rPr>
          <w:position w:val="-1"/>
          <w:szCs w:val="24"/>
          <w:lang w:eastAsia="ru-RU"/>
        </w:rPr>
      </w:pPr>
      <w:r>
        <w:rPr>
          <w:position w:val="-1"/>
          <w:szCs w:val="24"/>
          <w:lang w:eastAsia="ru-RU"/>
        </w:rPr>
        <w:t>Дод</w:t>
      </w:r>
      <w:r>
        <w:rPr>
          <w:position w:val="-1"/>
          <w:szCs w:val="24"/>
          <w:lang w:eastAsia="ru-RU"/>
        </w:rPr>
        <w:lastRenderedPageBreak/>
        <w:t>аток 4</w:t>
      </w:r>
      <w:r>
        <w:rPr>
          <w:position w:val="-1"/>
          <w:szCs w:val="24"/>
          <w:lang w:eastAsia="ru-RU"/>
        </w:rPr>
        <w:br/>
        <w:t>до Алгоритму</w:t>
      </w:r>
    </w:p>
    <w:p w:rsidR="00246E6A" w:rsidRDefault="00246E6A" w:rsidP="00246E6A">
      <w:pPr>
        <w:suppressAutoHyphens/>
        <w:spacing w:before="360"/>
        <w:ind w:leftChars="-1" w:hangingChars="1" w:hanging="3"/>
        <w:jc w:val="center"/>
        <w:outlineLvl w:val="0"/>
        <w:rPr>
          <w:position w:val="-1"/>
          <w:szCs w:val="28"/>
          <w:lang w:eastAsia="ru-RU"/>
        </w:rPr>
      </w:pPr>
      <w:r>
        <w:rPr>
          <w:position w:val="-1"/>
          <w:szCs w:val="28"/>
          <w:lang w:eastAsia="ru-RU"/>
        </w:rPr>
        <w:t>ЧЕК-ЛИСТ 2</w:t>
      </w:r>
    </w:p>
    <w:p w:rsidR="00246E6A" w:rsidRDefault="00246E6A" w:rsidP="00246E6A">
      <w:pPr>
        <w:suppressAutoHyphens/>
        <w:spacing w:before="240" w:after="240"/>
        <w:ind w:leftChars="-1" w:hangingChars="1" w:hanging="3"/>
        <w:jc w:val="center"/>
        <w:outlineLvl w:val="0"/>
        <w:rPr>
          <w:position w:val="-1"/>
          <w:szCs w:val="28"/>
          <w:lang w:eastAsia="ru-RU"/>
        </w:rPr>
      </w:pPr>
      <w:r>
        <w:rPr>
          <w:position w:val="-1"/>
          <w:szCs w:val="28"/>
          <w:lang w:eastAsia="ru-RU"/>
        </w:rPr>
        <w:t>Оцінка результатів класифікації посад</w:t>
      </w:r>
    </w:p>
    <w:tbl>
      <w:tblPr>
        <w:tblW w:w="0" w:type="auto"/>
        <w:tblInd w:w="-142" w:type="dxa"/>
        <w:tblLook w:val="0400" w:firstRow="0" w:lastRow="0" w:firstColumn="0" w:lastColumn="0" w:noHBand="0" w:noVBand="1"/>
      </w:tblPr>
      <w:tblGrid>
        <w:gridCol w:w="6777"/>
        <w:gridCol w:w="1998"/>
        <w:gridCol w:w="2848"/>
        <w:gridCol w:w="3089"/>
      </w:tblGrid>
      <w:tr w:rsidR="00246E6A" w:rsidTr="003378FB">
        <w:trPr>
          <w:trHeight w:val="20"/>
          <w:tblHeader/>
        </w:trPr>
        <w:tc>
          <w:tcPr>
            <w:tcW w:w="0" w:type="auto"/>
            <w:tcBorders>
              <w:top w:val="single" w:sz="4" w:space="0" w:color="auto"/>
              <w:left w:val="nil"/>
              <w:bottom w:val="single" w:sz="4" w:space="0" w:color="auto"/>
              <w:right w:val="single" w:sz="4" w:space="0" w:color="auto"/>
            </w:tcBorders>
            <w:vAlign w:val="center"/>
            <w:hideMark/>
          </w:tcPr>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eastAsia="ru-RU"/>
              </w:rPr>
              <w:t>Критерії</w:t>
            </w:r>
          </w:p>
        </w:tc>
        <w:tc>
          <w:tcPr>
            <w:tcW w:w="0" w:type="auto"/>
            <w:tcBorders>
              <w:top w:val="single" w:sz="4" w:space="0" w:color="auto"/>
              <w:left w:val="single" w:sz="4" w:space="0" w:color="auto"/>
              <w:bottom w:val="single" w:sz="4" w:space="0" w:color="auto"/>
              <w:right w:val="single" w:sz="4" w:space="0" w:color="auto"/>
            </w:tcBorders>
            <w:vAlign w:val="center"/>
            <w:hideMark/>
          </w:tcPr>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eastAsia="ru-RU"/>
              </w:rPr>
              <w:t>Так/ні/ не</w:t>
            </w:r>
            <w:r>
              <w:rPr>
                <w:position w:val="-1"/>
                <w:szCs w:val="28"/>
                <w:lang w:eastAsia="ru-RU"/>
              </w:rPr>
              <w:br/>
              <w:t>застосовується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246E6A" w:rsidRDefault="00246E6A" w:rsidP="003378FB">
            <w:pPr>
              <w:widowControl w:val="0"/>
              <w:suppressAutoHyphens/>
              <w:spacing w:before="60"/>
              <w:ind w:leftChars="-1" w:hangingChars="1" w:hanging="3"/>
              <w:jc w:val="center"/>
              <w:outlineLvl w:val="0"/>
              <w:rPr>
                <w:position w:val="-1"/>
                <w:szCs w:val="28"/>
                <w:lang w:eastAsia="ru-RU"/>
              </w:rPr>
            </w:pPr>
            <w:r>
              <w:rPr>
                <w:position w:val="-1"/>
                <w:szCs w:val="28"/>
                <w:lang w:eastAsia="ru-RU"/>
              </w:rPr>
              <w:t>Найменування державного органу, яким не дотримано вимоги</w:t>
            </w:r>
          </w:p>
        </w:tc>
        <w:tc>
          <w:tcPr>
            <w:tcW w:w="0" w:type="auto"/>
            <w:tcBorders>
              <w:top w:val="single" w:sz="4" w:space="0" w:color="auto"/>
              <w:left w:val="single" w:sz="4" w:space="0" w:color="auto"/>
              <w:bottom w:val="single" w:sz="4" w:space="0" w:color="auto"/>
              <w:right w:val="nil"/>
            </w:tcBorders>
            <w:vAlign w:val="center"/>
            <w:hideMark/>
          </w:tcPr>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eastAsia="ru-RU"/>
              </w:rPr>
              <w:t>Перелік посад державної служби щодо яких надаються зауваження та коментарі (за потреби)</w:t>
            </w:r>
          </w:p>
        </w:tc>
      </w:tr>
      <w:tr w:rsidR="00246E6A" w:rsidTr="003378FB">
        <w:trPr>
          <w:trHeight w:val="20"/>
        </w:trPr>
        <w:tc>
          <w:tcPr>
            <w:tcW w:w="0" w:type="auto"/>
            <w:gridSpan w:val="3"/>
            <w:tcBorders>
              <w:top w:val="single" w:sz="4" w:space="0" w:color="auto"/>
              <w:left w:val="nil"/>
              <w:bottom w:val="nil"/>
              <w:right w:val="nil"/>
            </w:tcBorders>
            <w:hideMark/>
          </w:tcPr>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val="en-US" w:eastAsia="ru-RU"/>
              </w:rPr>
              <w:t>I</w:t>
            </w:r>
            <w:r>
              <w:rPr>
                <w:position w:val="-1"/>
                <w:szCs w:val="28"/>
                <w:lang w:eastAsia="ru-RU"/>
              </w:rPr>
              <w:t>. Відповідність зведених відомостей класифікації посад державної служби</w:t>
            </w:r>
          </w:p>
        </w:tc>
        <w:tc>
          <w:tcPr>
            <w:tcW w:w="0" w:type="auto"/>
            <w:tcBorders>
              <w:top w:val="single" w:sz="4" w:space="0" w:color="auto"/>
              <w:left w:val="nil"/>
              <w:bottom w:val="nil"/>
              <w:right w:val="nil"/>
            </w:tcBorders>
          </w:tcPr>
          <w:p w:rsidR="00246E6A" w:rsidRDefault="00246E6A" w:rsidP="003378FB">
            <w:pPr>
              <w:suppressAutoHyphens/>
              <w:spacing w:before="60"/>
              <w:ind w:leftChars="-1" w:hangingChars="1" w:hanging="3"/>
              <w:jc w:val="center"/>
              <w:outlineLvl w:val="0"/>
              <w:rPr>
                <w:position w:val="-1"/>
                <w:szCs w:val="28"/>
                <w:lang w:eastAsia="ru-RU"/>
              </w:rPr>
            </w:pPr>
          </w:p>
        </w:tc>
      </w:tr>
      <w:tr w:rsidR="00246E6A" w:rsidTr="003378FB">
        <w:trPr>
          <w:trHeight w:val="20"/>
        </w:trPr>
        <w:tc>
          <w:tcPr>
            <w:tcW w:w="0" w:type="auto"/>
            <w:gridSpan w:val="3"/>
            <w:hideMark/>
          </w:tcPr>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eastAsia="ru-RU"/>
              </w:rPr>
              <w:t>Загальні вимоги</w:t>
            </w: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1. Тип та юрисдикцію державного органу визначено відповідно до вимог закону, яким визначено умови оплати праці державних службовців на основі класифікації посад</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r>
      <w:tr w:rsidR="00246E6A" w:rsidTr="003378FB">
        <w:trPr>
          <w:trHeight w:val="20"/>
        </w:trPr>
        <w:tc>
          <w:tcPr>
            <w:tcW w:w="0" w:type="auto"/>
            <w:gridSpan w:val="3"/>
            <w:hideMark/>
          </w:tcPr>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eastAsia="ru-RU"/>
              </w:rPr>
              <w:t>Віднесення до сімей посад</w:t>
            </w: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2. Посади керівника державної служби, його заступників віднесено до сім’ї посад “Адміністративне керівництво (1)”</w:t>
            </w: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3. Посади державної служби віднесено до сім’ї посад “Аналіз державної політики та нормотворча діяльність (3)” з урахуванням вимог пункту 14 Каталогу типових посад державної служби і критеріїв віднесення до таких посад (далі — Каталог)</w:t>
            </w: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4. Віднесення посад державної служби до сімей посад узгоджується з основною інформацією про посади державної служби. Під час визначення сім’ї посад враховано вимоги законодавства, яким визначено основні завдання та функції, що повинні виконуватися відповідними структурними підрозділами або на відповідних посадах державної служби в державних органах</w:t>
            </w: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60"/>
              <w:ind w:leftChars="-1" w:hangingChars="1" w:hanging="3"/>
              <w:jc w:val="both"/>
              <w:outlineLvl w:val="0"/>
              <w:rPr>
                <w:position w:val="-1"/>
                <w:szCs w:val="28"/>
                <w:lang w:eastAsia="ru-RU"/>
              </w:rPr>
            </w:pP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r>
      <w:tr w:rsidR="00246E6A" w:rsidTr="003378FB">
        <w:trPr>
          <w:trHeight w:val="20"/>
        </w:trPr>
        <w:tc>
          <w:tcPr>
            <w:tcW w:w="0" w:type="auto"/>
            <w:gridSpan w:val="3"/>
            <w:hideMark/>
          </w:tcPr>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eastAsia="ru-RU"/>
              </w:rPr>
              <w:t>Віднесення до рівнів посад</w:t>
            </w: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r>
      <w:tr w:rsidR="00246E6A" w:rsidTr="003378FB">
        <w:trPr>
          <w:trHeight w:val="20"/>
        </w:trPr>
        <w:tc>
          <w:tcPr>
            <w:tcW w:w="0" w:type="auto"/>
            <w:hideMark/>
          </w:tcPr>
          <w:p w:rsidR="00246E6A" w:rsidRDefault="00246E6A" w:rsidP="00246E6A">
            <w:pPr>
              <w:suppressAutoHyphens/>
              <w:spacing w:before="60"/>
              <w:ind w:leftChars="-1" w:hangingChars="1" w:hanging="3"/>
              <w:outlineLvl w:val="0"/>
              <w:rPr>
                <w:position w:val="-1"/>
                <w:szCs w:val="28"/>
                <w:lang w:eastAsia="ru-RU"/>
              </w:rPr>
            </w:pPr>
            <w:r>
              <w:rPr>
                <w:position w:val="-1"/>
                <w:szCs w:val="28"/>
                <w:lang w:eastAsia="ru-RU"/>
              </w:rPr>
              <w:t xml:space="preserve">5. </w:t>
            </w:r>
            <w:r w:rsidRPr="00154523">
              <w:rPr>
                <w:position w:val="-1"/>
                <w:szCs w:val="28"/>
                <w:lang w:eastAsia="ru-RU"/>
              </w:rPr>
              <w:t xml:space="preserve">Для посад державної служби категорії “А”, які є керівниками державної служби в державному органі або здійснюють колективне керівництво колегіальним державним органом, та посад державної служби категорії “Б”, які є керівниками державної служби в державних органах, їх </w:t>
            </w:r>
            <w:r w:rsidRPr="00154523">
              <w:rPr>
                <w:position w:val="-1"/>
                <w:szCs w:val="28"/>
                <w:lang w:eastAsia="ru-RU"/>
              </w:rPr>
              <w:lastRenderedPageBreak/>
              <w:t>заступник</w:t>
            </w:r>
            <w:r>
              <w:rPr>
                <w:position w:val="-1"/>
                <w:szCs w:val="28"/>
                <w:lang w:eastAsia="ru-RU"/>
              </w:rPr>
              <w:t>ами</w:t>
            </w:r>
            <w:r w:rsidRPr="00154523">
              <w:rPr>
                <w:position w:val="-1"/>
                <w:szCs w:val="28"/>
                <w:lang w:eastAsia="ru-RU"/>
              </w:rPr>
              <w:t xml:space="preserve"> визначено</w:t>
            </w:r>
            <w:r w:rsidRPr="00154523">
              <w:rPr>
                <w:position w:val="-1"/>
                <w:szCs w:val="28"/>
                <w:lang w:eastAsia="ru-RU"/>
              </w:rPr>
              <w:br/>
              <w:t xml:space="preserve"> І (перший), ІІ (другий) або ІІІ (третій) керівний рівень згідно з додатком 1 до Каталогу</w:t>
            </w: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c>
          <w:tcPr>
            <w:tcW w:w="0" w:type="auto"/>
          </w:tcPr>
          <w:p w:rsidR="00246E6A" w:rsidRDefault="00246E6A" w:rsidP="003378FB">
            <w:pPr>
              <w:suppressAutoHyphens/>
              <w:spacing w:before="60"/>
              <w:ind w:leftChars="-1" w:hangingChars="1" w:hanging="3"/>
              <w:jc w:val="center"/>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6. До IV (четвертого) керівного рівня віднесено посади керівників, які очолюють самостійний структурний підрозділ, до складу якого входять інші структурні підрозділи у складі державного органу, його апарату (секретаріату), їх заступників, а також посади, визначені абзацом третім пункту 10 Каталогу</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7. До V (п’ятого) керівного рівня віднесено посади керівників, які очолюють структурний підрозділ у складі самостійного структурного підрозділу та мають у підпорядкуванні декілька структурних підрозділів або очолюють самостійний структурний підрозділ (служба, відділ, відділення, сектор), до складу якого не входять інші структурні підрозділи, їх заступників</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8. До VI (шостого) керівного рівня віднесено посади керівників, які очолюють структурний підрозділ, що входить до складу самостійного структурного підрозділу та не має у складі інших структурних підрозділів, або очолюють структурний підрозділ у складі іншого структурного підрозділу державного органу, його апарату (секретаріату), їх заступників</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bookmarkStart w:id="34" w:name="_heading=h.gjdgxs"/>
            <w:bookmarkEnd w:id="34"/>
            <w:r>
              <w:rPr>
                <w:position w:val="-1"/>
                <w:szCs w:val="28"/>
                <w:lang w:eastAsia="ru-RU"/>
              </w:rPr>
              <w:t>9. Посада головного спеціаліста та прирівняні до неї посади віднесено до VII (вищого), VIII (середнього) або IX (початкового) фахового рівня</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10. Посада провідного спеціаліста та прирівняні до неї посади віднесено до VIII (середнього) чи IX (початкового) фахового рівня</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11. Посада спеціаліста та прирівняні до неї посади належать до IX (початкового) фахового рівня</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gridSpan w:val="3"/>
            <w:hideMark/>
          </w:tcPr>
          <w:p w:rsidR="00246E6A" w:rsidRDefault="00246E6A" w:rsidP="003378FB">
            <w:pPr>
              <w:suppressAutoHyphens/>
              <w:spacing w:before="60"/>
              <w:ind w:leftChars="-1" w:hangingChars="1" w:hanging="3"/>
              <w:jc w:val="center"/>
              <w:outlineLvl w:val="0"/>
              <w:rPr>
                <w:position w:val="-1"/>
                <w:szCs w:val="28"/>
                <w:lang w:eastAsia="ru-RU"/>
              </w:rPr>
            </w:pPr>
          </w:p>
          <w:p w:rsidR="00246E6A" w:rsidRDefault="00246E6A" w:rsidP="003378FB">
            <w:pPr>
              <w:suppressAutoHyphens/>
              <w:spacing w:before="60"/>
              <w:ind w:leftChars="-1" w:hangingChars="1" w:hanging="3"/>
              <w:jc w:val="center"/>
              <w:outlineLvl w:val="0"/>
              <w:rPr>
                <w:position w:val="-1"/>
                <w:szCs w:val="28"/>
                <w:lang w:eastAsia="ru-RU"/>
              </w:rPr>
            </w:pPr>
            <w:r>
              <w:rPr>
                <w:position w:val="-1"/>
                <w:szCs w:val="28"/>
                <w:lang w:eastAsia="ru-RU"/>
              </w:rPr>
              <w:t>ІІ. Відповідність основної інформації про посади державної  служби</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12. Визначено до п’яти основних напрямів роботи, за якими витрати робочого часу становлять 100 відсотків</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r w:rsidR="00246E6A" w:rsidTr="003378FB">
        <w:trPr>
          <w:trHeight w:val="20"/>
        </w:trPr>
        <w:tc>
          <w:tcPr>
            <w:tcW w:w="0" w:type="auto"/>
            <w:hideMark/>
          </w:tcPr>
          <w:p w:rsidR="00246E6A" w:rsidRDefault="00246E6A" w:rsidP="003378FB">
            <w:pPr>
              <w:suppressAutoHyphens/>
              <w:spacing w:before="60"/>
              <w:ind w:leftChars="-1" w:hangingChars="1" w:hanging="3"/>
              <w:outlineLvl w:val="0"/>
              <w:rPr>
                <w:position w:val="-1"/>
                <w:szCs w:val="28"/>
                <w:lang w:eastAsia="ru-RU"/>
              </w:rPr>
            </w:pPr>
            <w:r>
              <w:rPr>
                <w:position w:val="-1"/>
                <w:szCs w:val="28"/>
                <w:lang w:eastAsia="ru-RU"/>
              </w:rPr>
              <w:t>13. Мета посади та основні напрями роботи узгоджуються між собою з урахуванням вимог законодавства, яке регламентує діяльність державних органів за відповідними напрямами та у відповідних сферах. Основні напрями роботи визначено відповідно до документів, що регламентують діяльність на посаді, наприклад посадова інструкція, положення про структурний підрозділ (розглядається за потреби)</w:t>
            </w: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c>
          <w:tcPr>
            <w:tcW w:w="0" w:type="auto"/>
          </w:tcPr>
          <w:p w:rsidR="00246E6A" w:rsidRDefault="00246E6A" w:rsidP="003378FB">
            <w:pPr>
              <w:suppressAutoHyphens/>
              <w:spacing w:before="60"/>
              <w:ind w:leftChars="-1" w:hangingChars="1" w:hanging="3"/>
              <w:outlineLvl w:val="0"/>
              <w:rPr>
                <w:position w:val="-1"/>
                <w:szCs w:val="28"/>
                <w:lang w:eastAsia="ru-RU"/>
              </w:rPr>
            </w:pPr>
          </w:p>
        </w:tc>
      </w:tr>
    </w:tbl>
    <w:p w:rsidR="00246E6A" w:rsidRDefault="00246E6A" w:rsidP="00246E6A">
      <w:pPr>
        <w:suppressAutoHyphens/>
        <w:spacing w:line="1" w:lineRule="atLeast"/>
        <w:ind w:leftChars="4142" w:left="11601" w:hangingChars="1" w:hanging="3"/>
        <w:jc w:val="center"/>
        <w:outlineLvl w:val="0"/>
        <w:rPr>
          <w:position w:val="-1"/>
          <w:szCs w:val="24"/>
          <w:lang w:eastAsia="ru-RU"/>
        </w:rPr>
      </w:pPr>
      <w:r>
        <w:rPr>
          <w:position w:val="-1"/>
          <w:szCs w:val="24"/>
          <w:lang w:eastAsia="ru-RU"/>
        </w:rPr>
        <w:br w:type="page"/>
      </w:r>
    </w:p>
    <w:p w:rsidR="00246E6A" w:rsidRDefault="00246E6A" w:rsidP="00246E6A">
      <w:pPr>
        <w:suppressAutoHyphens/>
        <w:spacing w:line="1" w:lineRule="atLeast"/>
        <w:ind w:leftChars="4142" w:left="11601" w:hangingChars="1" w:hanging="3"/>
        <w:jc w:val="center"/>
        <w:outlineLvl w:val="0"/>
        <w:rPr>
          <w:position w:val="-1"/>
          <w:szCs w:val="24"/>
          <w:lang w:eastAsia="ru-RU"/>
        </w:rPr>
      </w:pPr>
      <w:r>
        <w:rPr>
          <w:position w:val="-1"/>
          <w:szCs w:val="24"/>
          <w:lang w:eastAsia="ru-RU"/>
        </w:rPr>
        <w:lastRenderedPageBreak/>
        <w:t>Додаток 5</w:t>
      </w:r>
    </w:p>
    <w:p w:rsidR="00246E6A" w:rsidRDefault="00246E6A" w:rsidP="00246E6A">
      <w:pPr>
        <w:suppressAutoHyphens/>
        <w:spacing w:line="1" w:lineRule="atLeast"/>
        <w:ind w:leftChars="4142" w:left="11601" w:hangingChars="1" w:hanging="3"/>
        <w:jc w:val="center"/>
        <w:outlineLvl w:val="0"/>
        <w:rPr>
          <w:position w:val="-1"/>
          <w:szCs w:val="24"/>
          <w:lang w:eastAsia="ru-RU"/>
        </w:rPr>
      </w:pPr>
      <w:r>
        <w:rPr>
          <w:position w:val="-1"/>
          <w:szCs w:val="24"/>
          <w:lang w:eastAsia="ru-RU"/>
        </w:rPr>
        <w:t>до Алгоритму</w:t>
      </w:r>
    </w:p>
    <w:p w:rsidR="00246E6A" w:rsidRDefault="00246E6A" w:rsidP="00246E6A">
      <w:pPr>
        <w:suppressAutoHyphens/>
        <w:spacing w:before="120" w:after="240"/>
        <w:ind w:left="3" w:hangingChars="1" w:hanging="3"/>
        <w:jc w:val="center"/>
        <w:outlineLvl w:val="0"/>
        <w:rPr>
          <w:position w:val="-1"/>
          <w:szCs w:val="28"/>
          <w:lang w:eastAsia="ru-RU"/>
        </w:rPr>
      </w:pPr>
      <w:r>
        <w:rPr>
          <w:position w:val="-1"/>
          <w:szCs w:val="28"/>
          <w:lang w:eastAsia="ru-RU"/>
        </w:rPr>
        <w:t>ВИСНОВОК</w:t>
      </w:r>
      <w:r>
        <w:rPr>
          <w:position w:val="-1"/>
          <w:szCs w:val="28"/>
          <w:lang w:eastAsia="ru-RU"/>
        </w:rPr>
        <w:br/>
        <w:t>про погодження результатів класифікації посад державної служби у державних органах</w:t>
      </w:r>
    </w:p>
    <w:tbl>
      <w:tblPr>
        <w:tblStyle w:val="affb"/>
        <w:tblW w:w="1402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701"/>
        <w:gridCol w:w="1985"/>
        <w:gridCol w:w="2551"/>
        <w:gridCol w:w="1980"/>
        <w:gridCol w:w="2943"/>
        <w:gridCol w:w="2869"/>
      </w:tblGrid>
      <w:tr w:rsidR="00246E6A" w:rsidRPr="00C3401D" w:rsidTr="003378FB">
        <w:trPr>
          <w:trHeight w:val="20"/>
        </w:trPr>
        <w:tc>
          <w:tcPr>
            <w:tcW w:w="1701" w:type="dxa"/>
            <w:tcBorders>
              <w:top w:val="single" w:sz="4" w:space="0" w:color="auto"/>
              <w:left w:val="nil"/>
              <w:bottom w:val="single" w:sz="4" w:space="0" w:color="auto"/>
              <w:right w:val="single" w:sz="4" w:space="0" w:color="auto"/>
            </w:tcBorders>
            <w:vAlign w:val="center"/>
            <w:hideMark/>
          </w:tcPr>
          <w:p w:rsidR="00246E6A" w:rsidRPr="00C3401D" w:rsidRDefault="00246E6A" w:rsidP="003378FB">
            <w:pPr>
              <w:widowControl w:val="0"/>
              <w:ind w:left="0" w:hanging="3"/>
              <w:jc w:val="center"/>
              <w:rPr>
                <w:rFonts w:ascii="Times New Roman" w:hAnsi="Times New Roman"/>
                <w:sz w:val="28"/>
                <w:szCs w:val="28"/>
                <w:lang w:eastAsia="ru-RU"/>
              </w:rPr>
            </w:pPr>
            <w:r w:rsidRPr="00C3401D">
              <w:rPr>
                <w:rFonts w:ascii="Times New Roman" w:hAnsi="Times New Roman"/>
                <w:sz w:val="28"/>
                <w:szCs w:val="28"/>
                <w:lang w:eastAsia="ru-RU"/>
              </w:rPr>
              <w:t>Порядковий номер</w:t>
            </w:r>
          </w:p>
        </w:tc>
        <w:tc>
          <w:tcPr>
            <w:tcW w:w="1985" w:type="dxa"/>
            <w:tcBorders>
              <w:top w:val="single" w:sz="4" w:space="0" w:color="auto"/>
              <w:left w:val="single" w:sz="4" w:space="0" w:color="auto"/>
              <w:bottom w:val="single" w:sz="4" w:space="0" w:color="auto"/>
              <w:right w:val="single" w:sz="4" w:space="0" w:color="auto"/>
            </w:tcBorders>
            <w:vAlign w:val="center"/>
            <w:hideMark/>
          </w:tcPr>
          <w:p w:rsidR="00246E6A" w:rsidRPr="00C3401D" w:rsidRDefault="00246E6A" w:rsidP="003378FB">
            <w:pPr>
              <w:widowControl w:val="0"/>
              <w:ind w:left="0" w:hanging="3"/>
              <w:jc w:val="center"/>
              <w:rPr>
                <w:rFonts w:ascii="Times New Roman" w:hAnsi="Times New Roman"/>
                <w:sz w:val="28"/>
                <w:szCs w:val="28"/>
                <w:lang w:eastAsia="ru-RU"/>
              </w:rPr>
            </w:pPr>
            <w:r w:rsidRPr="00C3401D">
              <w:rPr>
                <w:rFonts w:ascii="Times New Roman" w:hAnsi="Times New Roman"/>
                <w:sz w:val="28"/>
                <w:szCs w:val="28"/>
                <w:lang w:eastAsia="ru-RU"/>
              </w:rPr>
              <w:t>Найменування державного органу</w:t>
            </w:r>
          </w:p>
        </w:tc>
        <w:tc>
          <w:tcPr>
            <w:tcW w:w="2551" w:type="dxa"/>
            <w:tcBorders>
              <w:top w:val="single" w:sz="4" w:space="0" w:color="auto"/>
              <w:left w:val="single" w:sz="4" w:space="0" w:color="auto"/>
              <w:bottom w:val="single" w:sz="4" w:space="0" w:color="auto"/>
              <w:right w:val="single" w:sz="4" w:space="0" w:color="auto"/>
            </w:tcBorders>
            <w:vAlign w:val="center"/>
            <w:hideMark/>
          </w:tcPr>
          <w:p w:rsidR="00246E6A" w:rsidRPr="00C3401D" w:rsidRDefault="00246E6A" w:rsidP="003378FB">
            <w:pPr>
              <w:widowControl w:val="0"/>
              <w:ind w:left="0" w:hanging="3"/>
              <w:jc w:val="center"/>
              <w:rPr>
                <w:rFonts w:ascii="Times New Roman" w:hAnsi="Times New Roman"/>
                <w:sz w:val="28"/>
                <w:szCs w:val="28"/>
                <w:lang w:eastAsia="ru-RU"/>
              </w:rPr>
            </w:pPr>
            <w:r w:rsidRPr="00C3401D">
              <w:rPr>
                <w:rFonts w:ascii="Times New Roman" w:hAnsi="Times New Roman"/>
                <w:sz w:val="28"/>
                <w:szCs w:val="28"/>
                <w:lang w:eastAsia="ru-RU"/>
              </w:rPr>
              <w:t>Реквізити листа, яким надіслано до НАДС документи</w:t>
            </w:r>
          </w:p>
        </w:tc>
        <w:tc>
          <w:tcPr>
            <w:tcW w:w="1980" w:type="dxa"/>
            <w:tcBorders>
              <w:top w:val="single" w:sz="4" w:space="0" w:color="auto"/>
              <w:left w:val="single" w:sz="4" w:space="0" w:color="auto"/>
              <w:bottom w:val="single" w:sz="4" w:space="0" w:color="auto"/>
              <w:right w:val="single" w:sz="4" w:space="0" w:color="auto"/>
            </w:tcBorders>
            <w:vAlign w:val="center"/>
            <w:hideMark/>
          </w:tcPr>
          <w:p w:rsidR="00246E6A" w:rsidRPr="00C3401D" w:rsidRDefault="00246E6A" w:rsidP="003378FB">
            <w:pPr>
              <w:ind w:left="0" w:hanging="3"/>
              <w:jc w:val="center"/>
              <w:rPr>
                <w:rFonts w:ascii="Times New Roman" w:hAnsi="Times New Roman"/>
                <w:sz w:val="28"/>
                <w:szCs w:val="28"/>
                <w:lang w:eastAsia="ru-RU"/>
              </w:rPr>
            </w:pPr>
            <w:r w:rsidRPr="00C3401D">
              <w:rPr>
                <w:rFonts w:ascii="Times New Roman" w:hAnsi="Times New Roman"/>
                <w:sz w:val="28"/>
                <w:szCs w:val="28"/>
                <w:lang w:eastAsia="ru-RU"/>
              </w:rPr>
              <w:t>Результат</w:t>
            </w:r>
            <w:r w:rsidRPr="00C3401D">
              <w:rPr>
                <w:rFonts w:ascii="Times New Roman" w:hAnsi="Times New Roman"/>
                <w:sz w:val="28"/>
                <w:szCs w:val="28"/>
                <w:lang w:eastAsia="ru-RU"/>
              </w:rPr>
              <w:br/>
              <w:t>погодження</w:t>
            </w:r>
          </w:p>
        </w:tc>
        <w:tc>
          <w:tcPr>
            <w:tcW w:w="2943" w:type="dxa"/>
            <w:tcBorders>
              <w:top w:val="single" w:sz="4" w:space="0" w:color="auto"/>
              <w:left w:val="single" w:sz="4" w:space="0" w:color="auto"/>
              <w:bottom w:val="single" w:sz="4" w:space="0" w:color="auto"/>
              <w:right w:val="single" w:sz="4" w:space="0" w:color="auto"/>
            </w:tcBorders>
            <w:vAlign w:val="center"/>
            <w:hideMark/>
          </w:tcPr>
          <w:p w:rsidR="00246E6A" w:rsidRPr="00C3401D" w:rsidRDefault="00246E6A" w:rsidP="003378FB">
            <w:pPr>
              <w:ind w:left="0" w:hanging="3"/>
              <w:jc w:val="center"/>
              <w:rPr>
                <w:rFonts w:ascii="Times New Roman" w:hAnsi="Times New Roman"/>
                <w:sz w:val="28"/>
                <w:szCs w:val="28"/>
                <w:lang w:eastAsia="ru-RU"/>
              </w:rPr>
            </w:pPr>
            <w:r w:rsidRPr="00C3401D">
              <w:rPr>
                <w:rFonts w:ascii="Times New Roman" w:hAnsi="Times New Roman"/>
                <w:sz w:val="28"/>
                <w:szCs w:val="28"/>
                <w:lang w:eastAsia="ru-RU"/>
              </w:rPr>
              <w:t>Оцінка дотримання  загальних вимог згідно з чек-листом 1</w:t>
            </w:r>
          </w:p>
        </w:tc>
        <w:tc>
          <w:tcPr>
            <w:tcW w:w="2869" w:type="dxa"/>
            <w:tcBorders>
              <w:top w:val="single" w:sz="4" w:space="0" w:color="auto"/>
              <w:left w:val="single" w:sz="4" w:space="0" w:color="auto"/>
              <w:bottom w:val="single" w:sz="4" w:space="0" w:color="auto"/>
              <w:right w:val="nil"/>
            </w:tcBorders>
            <w:vAlign w:val="center"/>
            <w:hideMark/>
          </w:tcPr>
          <w:p w:rsidR="00246E6A" w:rsidRPr="00C3401D" w:rsidRDefault="00246E6A" w:rsidP="003378FB">
            <w:pPr>
              <w:ind w:left="0" w:hanging="3"/>
              <w:jc w:val="center"/>
              <w:rPr>
                <w:rFonts w:ascii="Times New Roman" w:hAnsi="Times New Roman"/>
                <w:sz w:val="28"/>
                <w:szCs w:val="28"/>
                <w:lang w:eastAsia="ru-RU"/>
              </w:rPr>
            </w:pPr>
            <w:r w:rsidRPr="00C3401D">
              <w:rPr>
                <w:rFonts w:ascii="Times New Roman" w:hAnsi="Times New Roman"/>
                <w:sz w:val="28"/>
                <w:szCs w:val="28"/>
                <w:lang w:eastAsia="ru-RU"/>
              </w:rPr>
              <w:t>Оцінка результатів класифікації посад згідно з чек-листом 2</w:t>
            </w:r>
          </w:p>
        </w:tc>
      </w:tr>
      <w:tr w:rsidR="00246E6A" w:rsidTr="003378FB">
        <w:trPr>
          <w:trHeight w:val="20"/>
        </w:trPr>
        <w:tc>
          <w:tcPr>
            <w:tcW w:w="1701" w:type="dxa"/>
            <w:tcBorders>
              <w:top w:val="single" w:sz="4" w:space="0" w:color="auto"/>
              <w:left w:val="nil"/>
              <w:bottom w:val="nil"/>
              <w:right w:val="nil"/>
            </w:tcBorders>
          </w:tcPr>
          <w:p w:rsidR="00246E6A" w:rsidRDefault="00246E6A" w:rsidP="003378FB">
            <w:pPr>
              <w:widowControl w:val="0"/>
              <w:ind w:hanging="2"/>
              <w:jc w:val="center"/>
              <w:rPr>
                <w:szCs w:val="28"/>
                <w:lang w:eastAsia="ru-RU"/>
              </w:rPr>
            </w:pPr>
          </w:p>
        </w:tc>
        <w:tc>
          <w:tcPr>
            <w:tcW w:w="1985" w:type="dxa"/>
            <w:tcBorders>
              <w:top w:val="single" w:sz="4" w:space="0" w:color="auto"/>
              <w:left w:val="nil"/>
              <w:bottom w:val="nil"/>
              <w:right w:val="nil"/>
            </w:tcBorders>
          </w:tcPr>
          <w:p w:rsidR="00246E6A" w:rsidRDefault="00246E6A" w:rsidP="003378FB">
            <w:pPr>
              <w:widowControl w:val="0"/>
              <w:ind w:hanging="2"/>
              <w:rPr>
                <w:szCs w:val="28"/>
                <w:lang w:eastAsia="ru-RU"/>
              </w:rPr>
            </w:pPr>
          </w:p>
        </w:tc>
        <w:tc>
          <w:tcPr>
            <w:tcW w:w="2551" w:type="dxa"/>
            <w:tcBorders>
              <w:top w:val="single" w:sz="4" w:space="0" w:color="auto"/>
              <w:left w:val="nil"/>
              <w:bottom w:val="nil"/>
              <w:right w:val="nil"/>
            </w:tcBorders>
          </w:tcPr>
          <w:p w:rsidR="00246E6A" w:rsidRDefault="00246E6A" w:rsidP="003378FB">
            <w:pPr>
              <w:widowControl w:val="0"/>
              <w:ind w:hanging="2"/>
              <w:jc w:val="center"/>
              <w:rPr>
                <w:szCs w:val="28"/>
                <w:lang w:eastAsia="ru-RU"/>
              </w:rPr>
            </w:pPr>
          </w:p>
        </w:tc>
        <w:tc>
          <w:tcPr>
            <w:tcW w:w="1980" w:type="dxa"/>
            <w:tcBorders>
              <w:top w:val="single" w:sz="4" w:space="0" w:color="auto"/>
              <w:left w:val="nil"/>
              <w:bottom w:val="nil"/>
              <w:right w:val="nil"/>
            </w:tcBorders>
          </w:tcPr>
          <w:p w:rsidR="00246E6A" w:rsidRDefault="00246E6A" w:rsidP="003378FB">
            <w:pPr>
              <w:ind w:hanging="2"/>
              <w:jc w:val="center"/>
              <w:rPr>
                <w:szCs w:val="28"/>
                <w:lang w:eastAsia="ru-RU"/>
              </w:rPr>
            </w:pPr>
          </w:p>
        </w:tc>
        <w:tc>
          <w:tcPr>
            <w:tcW w:w="2943" w:type="dxa"/>
            <w:tcBorders>
              <w:top w:val="single" w:sz="4" w:space="0" w:color="auto"/>
              <w:left w:val="nil"/>
              <w:bottom w:val="nil"/>
              <w:right w:val="nil"/>
            </w:tcBorders>
          </w:tcPr>
          <w:p w:rsidR="00246E6A" w:rsidRDefault="00246E6A" w:rsidP="003378FB">
            <w:pPr>
              <w:widowControl w:val="0"/>
              <w:ind w:hanging="2"/>
              <w:jc w:val="center"/>
              <w:rPr>
                <w:szCs w:val="28"/>
                <w:lang w:eastAsia="ru-RU"/>
              </w:rPr>
            </w:pPr>
          </w:p>
        </w:tc>
        <w:tc>
          <w:tcPr>
            <w:tcW w:w="2869" w:type="dxa"/>
            <w:tcBorders>
              <w:top w:val="single" w:sz="4" w:space="0" w:color="auto"/>
              <w:left w:val="nil"/>
              <w:bottom w:val="nil"/>
              <w:right w:val="nil"/>
            </w:tcBorders>
          </w:tcPr>
          <w:p w:rsidR="00246E6A" w:rsidRDefault="00246E6A" w:rsidP="003378FB">
            <w:pPr>
              <w:widowControl w:val="0"/>
              <w:ind w:hanging="2"/>
              <w:jc w:val="center"/>
              <w:rPr>
                <w:szCs w:val="28"/>
                <w:lang w:eastAsia="ru-RU"/>
              </w:rPr>
            </w:pPr>
          </w:p>
        </w:tc>
      </w:tr>
      <w:tr w:rsidR="00246E6A" w:rsidTr="003378FB">
        <w:trPr>
          <w:trHeight w:val="20"/>
        </w:trPr>
        <w:tc>
          <w:tcPr>
            <w:tcW w:w="1701" w:type="dxa"/>
          </w:tcPr>
          <w:p w:rsidR="00246E6A" w:rsidRDefault="00246E6A" w:rsidP="003378FB">
            <w:pPr>
              <w:widowControl w:val="0"/>
              <w:ind w:hanging="2"/>
              <w:jc w:val="center"/>
              <w:rPr>
                <w:szCs w:val="28"/>
                <w:lang w:eastAsia="ru-RU"/>
              </w:rPr>
            </w:pPr>
          </w:p>
        </w:tc>
        <w:tc>
          <w:tcPr>
            <w:tcW w:w="1985" w:type="dxa"/>
          </w:tcPr>
          <w:p w:rsidR="00246E6A" w:rsidRDefault="00246E6A" w:rsidP="003378FB">
            <w:pPr>
              <w:widowControl w:val="0"/>
              <w:ind w:hanging="2"/>
              <w:rPr>
                <w:szCs w:val="28"/>
                <w:lang w:eastAsia="ru-RU"/>
              </w:rPr>
            </w:pPr>
          </w:p>
        </w:tc>
        <w:tc>
          <w:tcPr>
            <w:tcW w:w="2551" w:type="dxa"/>
          </w:tcPr>
          <w:p w:rsidR="00246E6A" w:rsidRDefault="00246E6A" w:rsidP="003378FB">
            <w:pPr>
              <w:widowControl w:val="0"/>
              <w:ind w:hanging="2"/>
              <w:jc w:val="center"/>
              <w:rPr>
                <w:szCs w:val="28"/>
                <w:lang w:eastAsia="ru-RU"/>
              </w:rPr>
            </w:pPr>
          </w:p>
        </w:tc>
        <w:tc>
          <w:tcPr>
            <w:tcW w:w="1980" w:type="dxa"/>
          </w:tcPr>
          <w:p w:rsidR="00246E6A" w:rsidRDefault="00246E6A" w:rsidP="003378FB">
            <w:pPr>
              <w:widowControl w:val="0"/>
              <w:ind w:hanging="2"/>
              <w:jc w:val="center"/>
              <w:rPr>
                <w:szCs w:val="28"/>
                <w:lang w:eastAsia="ru-RU"/>
              </w:rPr>
            </w:pPr>
          </w:p>
        </w:tc>
        <w:tc>
          <w:tcPr>
            <w:tcW w:w="2943" w:type="dxa"/>
          </w:tcPr>
          <w:p w:rsidR="00246E6A" w:rsidRDefault="00246E6A" w:rsidP="003378FB">
            <w:pPr>
              <w:widowControl w:val="0"/>
              <w:ind w:hanging="2"/>
              <w:jc w:val="center"/>
              <w:rPr>
                <w:szCs w:val="28"/>
                <w:lang w:eastAsia="ru-RU"/>
              </w:rPr>
            </w:pPr>
          </w:p>
        </w:tc>
        <w:tc>
          <w:tcPr>
            <w:tcW w:w="2869" w:type="dxa"/>
          </w:tcPr>
          <w:p w:rsidR="00246E6A" w:rsidRDefault="00246E6A" w:rsidP="003378FB">
            <w:pPr>
              <w:widowControl w:val="0"/>
              <w:ind w:hanging="2"/>
              <w:jc w:val="center"/>
              <w:rPr>
                <w:szCs w:val="28"/>
                <w:lang w:eastAsia="ru-RU"/>
              </w:rPr>
            </w:pPr>
          </w:p>
        </w:tc>
      </w:tr>
      <w:tr w:rsidR="00246E6A" w:rsidTr="003378FB">
        <w:trPr>
          <w:trHeight w:val="20"/>
        </w:trPr>
        <w:tc>
          <w:tcPr>
            <w:tcW w:w="1701" w:type="dxa"/>
          </w:tcPr>
          <w:p w:rsidR="00246E6A" w:rsidRDefault="00246E6A" w:rsidP="003378FB">
            <w:pPr>
              <w:widowControl w:val="0"/>
              <w:ind w:hanging="2"/>
              <w:jc w:val="center"/>
              <w:rPr>
                <w:szCs w:val="28"/>
                <w:lang w:eastAsia="ru-RU"/>
              </w:rPr>
            </w:pPr>
          </w:p>
        </w:tc>
        <w:tc>
          <w:tcPr>
            <w:tcW w:w="1985" w:type="dxa"/>
          </w:tcPr>
          <w:p w:rsidR="00246E6A" w:rsidRDefault="00246E6A" w:rsidP="003378FB">
            <w:pPr>
              <w:widowControl w:val="0"/>
              <w:ind w:hanging="2"/>
              <w:rPr>
                <w:szCs w:val="28"/>
                <w:lang w:eastAsia="ru-RU"/>
              </w:rPr>
            </w:pPr>
          </w:p>
        </w:tc>
        <w:tc>
          <w:tcPr>
            <w:tcW w:w="2551" w:type="dxa"/>
          </w:tcPr>
          <w:p w:rsidR="00246E6A" w:rsidRDefault="00246E6A" w:rsidP="003378FB">
            <w:pPr>
              <w:widowControl w:val="0"/>
              <w:ind w:hanging="2"/>
              <w:jc w:val="center"/>
              <w:rPr>
                <w:szCs w:val="28"/>
                <w:lang w:eastAsia="ru-RU"/>
              </w:rPr>
            </w:pPr>
          </w:p>
        </w:tc>
        <w:tc>
          <w:tcPr>
            <w:tcW w:w="1980" w:type="dxa"/>
          </w:tcPr>
          <w:p w:rsidR="00246E6A" w:rsidRDefault="00246E6A" w:rsidP="003378FB">
            <w:pPr>
              <w:widowControl w:val="0"/>
              <w:ind w:hanging="2"/>
              <w:jc w:val="center"/>
              <w:rPr>
                <w:szCs w:val="28"/>
                <w:lang w:eastAsia="ru-RU"/>
              </w:rPr>
            </w:pPr>
          </w:p>
        </w:tc>
        <w:tc>
          <w:tcPr>
            <w:tcW w:w="2943" w:type="dxa"/>
          </w:tcPr>
          <w:p w:rsidR="00246E6A" w:rsidRDefault="00246E6A" w:rsidP="003378FB">
            <w:pPr>
              <w:widowControl w:val="0"/>
              <w:ind w:hanging="2"/>
              <w:jc w:val="center"/>
              <w:rPr>
                <w:szCs w:val="28"/>
                <w:lang w:eastAsia="ru-RU"/>
              </w:rPr>
            </w:pPr>
          </w:p>
        </w:tc>
        <w:tc>
          <w:tcPr>
            <w:tcW w:w="2869" w:type="dxa"/>
          </w:tcPr>
          <w:p w:rsidR="00246E6A" w:rsidRDefault="00246E6A" w:rsidP="003378FB">
            <w:pPr>
              <w:widowControl w:val="0"/>
              <w:ind w:hanging="2"/>
              <w:jc w:val="center"/>
              <w:rPr>
                <w:szCs w:val="28"/>
                <w:lang w:eastAsia="ru-RU"/>
              </w:rPr>
            </w:pPr>
          </w:p>
        </w:tc>
      </w:tr>
    </w:tbl>
    <w:p w:rsidR="00246E6A" w:rsidRDefault="00246E6A" w:rsidP="00246E6A">
      <w:pPr>
        <w:suppressAutoHyphens/>
        <w:spacing w:line="1" w:lineRule="atLeast"/>
        <w:ind w:left="3" w:hangingChars="1" w:hanging="3"/>
        <w:outlineLvl w:val="0"/>
        <w:rPr>
          <w:position w:val="-1"/>
          <w:szCs w:val="28"/>
          <w:lang w:eastAsia="ru-RU"/>
        </w:rPr>
      </w:pPr>
    </w:p>
    <w:p w:rsidR="00246E6A" w:rsidRDefault="00246E6A" w:rsidP="00246E6A">
      <w:pPr>
        <w:suppressAutoHyphens/>
        <w:spacing w:line="1" w:lineRule="atLeast"/>
        <w:ind w:leftChars="-1" w:left="-1" w:hangingChars="1" w:hanging="2"/>
        <w:outlineLvl w:val="0"/>
        <w:rPr>
          <w:position w:val="-1"/>
          <w:szCs w:val="28"/>
          <w:lang w:eastAsia="ru-RU"/>
        </w:rPr>
      </w:pPr>
      <w:r>
        <w:rPr>
          <w:position w:val="-1"/>
          <w:sz w:val="24"/>
          <w:szCs w:val="24"/>
          <w:lang w:eastAsia="ru-RU"/>
        </w:rPr>
        <w:t xml:space="preserve"> ____________________________                                                                                        ________________________</w:t>
      </w:r>
    </w:p>
    <w:p w:rsidR="00246E6A" w:rsidRDefault="00246E6A" w:rsidP="00246E6A">
      <w:pPr>
        <w:suppressAutoHyphens/>
        <w:spacing w:line="1" w:lineRule="atLeast"/>
        <w:ind w:leftChars="-1" w:left="-1" w:hangingChars="1" w:hanging="2"/>
        <w:outlineLvl w:val="0"/>
        <w:rPr>
          <w:position w:val="-1"/>
          <w:sz w:val="20"/>
          <w:lang w:eastAsia="ru-RU"/>
        </w:rPr>
      </w:pPr>
      <w:r>
        <w:rPr>
          <w:position w:val="-1"/>
          <w:sz w:val="20"/>
          <w:lang w:eastAsia="ru-RU"/>
        </w:rPr>
        <w:t xml:space="preserve">      (найменування посади керівника                                                                                                                      (власне ім’я та прізвище) </w:t>
      </w:r>
    </w:p>
    <w:p w:rsidR="00246E6A" w:rsidRDefault="00246E6A" w:rsidP="00246E6A">
      <w:pPr>
        <w:suppressAutoHyphens/>
        <w:spacing w:line="1" w:lineRule="atLeast"/>
        <w:ind w:leftChars="-1" w:left="-1" w:hangingChars="1" w:hanging="2"/>
        <w:outlineLvl w:val="0"/>
        <w:rPr>
          <w:position w:val="-1"/>
          <w:sz w:val="20"/>
          <w:lang w:eastAsia="ru-RU"/>
        </w:rPr>
      </w:pPr>
      <w:r>
        <w:rPr>
          <w:position w:val="-1"/>
          <w:sz w:val="20"/>
          <w:lang w:eastAsia="ru-RU"/>
        </w:rPr>
        <w:t xml:space="preserve">   НАДС/територіального органу НАДС)                                                                     </w:t>
      </w:r>
    </w:p>
    <w:p w:rsidR="00246E6A" w:rsidRDefault="00246E6A" w:rsidP="00246E6A">
      <w:pPr>
        <w:suppressAutoHyphens/>
        <w:spacing w:line="1" w:lineRule="atLeast"/>
        <w:ind w:leftChars="-1" w:left="-1" w:hangingChars="1" w:hanging="2"/>
        <w:outlineLvl w:val="0"/>
        <w:rPr>
          <w:position w:val="-1"/>
          <w:sz w:val="24"/>
          <w:szCs w:val="24"/>
          <w:lang w:eastAsia="ru-RU"/>
        </w:rPr>
      </w:pPr>
    </w:p>
    <w:p w:rsidR="00246E6A" w:rsidRDefault="00246E6A" w:rsidP="00246E6A">
      <w:pPr>
        <w:suppressAutoHyphens/>
        <w:spacing w:line="1" w:lineRule="atLeast"/>
        <w:ind w:leftChars="-1" w:left="-1" w:hangingChars="1" w:hanging="2"/>
        <w:outlineLvl w:val="0"/>
        <w:rPr>
          <w:position w:val="-1"/>
          <w:sz w:val="24"/>
          <w:szCs w:val="24"/>
          <w:lang w:eastAsia="ru-RU"/>
        </w:rPr>
      </w:pPr>
    </w:p>
    <w:p w:rsidR="00246E6A" w:rsidRDefault="00246E6A" w:rsidP="00246E6A">
      <w:pPr>
        <w:suppressAutoHyphens/>
        <w:spacing w:line="1" w:lineRule="atLeast"/>
        <w:ind w:leftChars="-1" w:left="-1" w:hangingChars="1" w:hanging="2"/>
        <w:outlineLvl w:val="0"/>
        <w:rPr>
          <w:position w:val="-1"/>
          <w:sz w:val="24"/>
          <w:szCs w:val="24"/>
          <w:lang w:eastAsia="ru-RU"/>
        </w:rPr>
      </w:pPr>
      <w:r>
        <w:rPr>
          <w:position w:val="-1"/>
          <w:sz w:val="24"/>
          <w:szCs w:val="24"/>
          <w:lang w:eastAsia="ru-RU"/>
        </w:rPr>
        <w:t>________________</w:t>
      </w:r>
    </w:p>
    <w:p w:rsidR="00246E6A" w:rsidRDefault="00246E6A" w:rsidP="00246E6A">
      <w:pPr>
        <w:suppressAutoHyphens/>
        <w:spacing w:line="1" w:lineRule="atLeast"/>
        <w:ind w:leftChars="-1" w:left="-1" w:hangingChars="1" w:hanging="2"/>
        <w:outlineLvl w:val="0"/>
        <w:rPr>
          <w:position w:val="-1"/>
          <w:sz w:val="24"/>
          <w:szCs w:val="24"/>
          <w:lang w:eastAsia="ru-RU"/>
        </w:rPr>
      </w:pPr>
      <w:r>
        <w:rPr>
          <w:position w:val="-1"/>
          <w:sz w:val="24"/>
          <w:szCs w:val="24"/>
          <w:lang w:eastAsia="ru-RU"/>
        </w:rPr>
        <w:t xml:space="preserve">Примітка. Оцінка результатів класифікації посад не зазначається у разі, коли оцінка дотримання загальних вимог — “не відповідає”. </w:t>
      </w:r>
    </w:p>
    <w:p w:rsidR="00246E6A" w:rsidRDefault="00246E6A" w:rsidP="00246E6A">
      <w:pPr>
        <w:rPr>
          <w:position w:val="-1"/>
          <w:szCs w:val="28"/>
          <w:lang w:eastAsia="ru-RU"/>
        </w:rPr>
      </w:pPr>
    </w:p>
    <w:p w:rsidR="00246E6A" w:rsidRDefault="00246E6A" w:rsidP="00246E6A">
      <w:pPr>
        <w:rPr>
          <w:ins w:id="35" w:author="Галина Кудринська" w:date="2025-02-21T14:49:00Z"/>
          <w:position w:val="-1"/>
          <w:szCs w:val="28"/>
          <w:lang w:eastAsia="ru-RU"/>
        </w:rPr>
        <w:sectPr w:rsidR="00246E6A">
          <w:pgSz w:w="16838" w:h="11906" w:orient="landscape"/>
          <w:pgMar w:top="1134" w:right="1134" w:bottom="1134" w:left="1134" w:header="567" w:footer="567" w:gutter="0"/>
          <w:cols w:space="720"/>
        </w:sectPr>
      </w:pPr>
    </w:p>
    <w:p w:rsidR="00246E6A" w:rsidRPr="00C64D10" w:rsidRDefault="00246E6A" w:rsidP="00246E6A">
      <w:pPr>
        <w:pStyle w:val="ShapkaDocumentu"/>
        <w:ind w:left="18286"/>
        <w:rPr>
          <w:szCs w:val="28"/>
        </w:rPr>
      </w:pPr>
      <w:r w:rsidRPr="00C64D10">
        <w:rPr>
          <w:szCs w:val="28"/>
        </w:rPr>
        <w:lastRenderedPageBreak/>
        <w:t xml:space="preserve">Додаток 6 </w:t>
      </w:r>
      <w:r w:rsidRPr="00C64D10">
        <w:rPr>
          <w:szCs w:val="28"/>
        </w:rPr>
        <w:br/>
        <w:t>до Алгоритму</w:t>
      </w:r>
    </w:p>
    <w:p w:rsidR="00246E6A" w:rsidRPr="00C64D10" w:rsidRDefault="00246E6A" w:rsidP="00246E6A">
      <w:pPr>
        <w:pStyle w:val="ShapkaDocumentu"/>
        <w:ind w:left="0"/>
        <w:rPr>
          <w:szCs w:val="28"/>
        </w:rPr>
      </w:pPr>
      <w:r w:rsidRPr="00C64D10">
        <w:rPr>
          <w:szCs w:val="28"/>
        </w:rPr>
        <w:t xml:space="preserve">ПОРІВНЯЛЬНА ВІДОМІСТЬ </w:t>
      </w:r>
      <w:r w:rsidRPr="00C64D10">
        <w:rPr>
          <w:szCs w:val="28"/>
        </w:rPr>
        <w:br/>
        <w:t>класифікації посад державної служби категорії “___”</w:t>
      </w:r>
    </w:p>
    <w:tbl>
      <w:tblPr>
        <w:tblW w:w="0" w:type="auto"/>
        <w:tblInd w:w="-426" w:type="dxa"/>
        <w:tblLayout w:type="fixed"/>
        <w:tblLook w:val="0000" w:firstRow="0" w:lastRow="0" w:firstColumn="0" w:lastColumn="0" w:noHBand="0" w:noVBand="0"/>
      </w:tblPr>
      <w:tblGrid>
        <w:gridCol w:w="1277"/>
        <w:gridCol w:w="1415"/>
        <w:gridCol w:w="1210"/>
        <w:gridCol w:w="1354"/>
        <w:gridCol w:w="823"/>
        <w:gridCol w:w="1468"/>
        <w:gridCol w:w="810"/>
        <w:gridCol w:w="810"/>
        <w:gridCol w:w="1584"/>
        <w:gridCol w:w="818"/>
        <w:gridCol w:w="1450"/>
        <w:gridCol w:w="1267"/>
        <w:gridCol w:w="1104"/>
        <w:gridCol w:w="823"/>
        <w:gridCol w:w="1468"/>
        <w:gridCol w:w="810"/>
        <w:gridCol w:w="810"/>
        <w:gridCol w:w="1634"/>
        <w:gridCol w:w="815"/>
      </w:tblGrid>
      <w:tr w:rsidR="00246E6A" w:rsidRPr="00C64D10" w:rsidTr="003378FB">
        <w:trPr>
          <w:trHeight w:val="20"/>
        </w:trPr>
        <w:tc>
          <w:tcPr>
            <w:tcW w:w="1277" w:type="dxa"/>
            <w:vMerge w:val="restart"/>
            <w:tcBorders>
              <w:top w:val="single" w:sz="4" w:space="0" w:color="auto"/>
              <w:right w:val="single" w:sz="4" w:space="0" w:color="auto"/>
            </w:tcBorders>
            <w:shd w:val="solid" w:color="FFFFFF" w:fill="FFFFFF"/>
            <w:vAlign w:val="center"/>
          </w:tcPr>
          <w:p w:rsidR="00246E6A" w:rsidRPr="00C64D10" w:rsidRDefault="00246E6A" w:rsidP="003378FB">
            <w:pPr>
              <w:pStyle w:val="a5"/>
              <w:ind w:firstLine="0"/>
              <w:jc w:val="center"/>
              <w:rPr>
                <w:sz w:val="20"/>
              </w:rPr>
            </w:pPr>
            <w:r w:rsidRPr="00C64D10">
              <w:rPr>
                <w:sz w:val="20"/>
              </w:rPr>
              <w:t>Порядковий номер</w:t>
            </w:r>
          </w:p>
        </w:tc>
        <w:tc>
          <w:tcPr>
            <w:tcW w:w="10292" w:type="dxa"/>
            <w:gridSpan w:val="9"/>
            <w:tcBorders>
              <w:top w:val="single" w:sz="4" w:space="0" w:color="auto"/>
              <w:bottom w:val="single" w:sz="4" w:space="0" w:color="auto"/>
              <w:right w:val="single" w:sz="4" w:space="0" w:color="auto"/>
            </w:tcBorders>
            <w:shd w:val="solid" w:color="FFFFFF" w:fill="FFFFFF"/>
            <w:vAlign w:val="center"/>
          </w:tcPr>
          <w:p w:rsidR="00246E6A" w:rsidRPr="00C64D10" w:rsidRDefault="00246E6A" w:rsidP="003378FB">
            <w:pPr>
              <w:pStyle w:val="a5"/>
              <w:ind w:firstLine="0"/>
              <w:jc w:val="center"/>
              <w:rPr>
                <w:sz w:val="20"/>
              </w:rPr>
            </w:pPr>
            <w:r w:rsidRPr="00C64D10">
              <w:rPr>
                <w:sz w:val="20"/>
              </w:rPr>
              <w:t>Результати повторної класифікації посад</w:t>
            </w:r>
          </w:p>
        </w:tc>
        <w:tc>
          <w:tcPr>
            <w:tcW w:w="10181" w:type="dxa"/>
            <w:gridSpan w:val="9"/>
            <w:tcBorders>
              <w:top w:val="single" w:sz="4" w:space="0" w:color="auto"/>
              <w:bottom w:val="single" w:sz="4" w:space="0" w:color="auto"/>
            </w:tcBorders>
            <w:shd w:val="solid" w:color="FFFFFF" w:fill="FFFFFF"/>
            <w:vAlign w:val="center"/>
          </w:tcPr>
          <w:p w:rsidR="00246E6A" w:rsidRPr="00C64D10" w:rsidRDefault="00246E6A" w:rsidP="003378FB">
            <w:pPr>
              <w:pStyle w:val="a5"/>
              <w:ind w:firstLine="0"/>
              <w:jc w:val="center"/>
              <w:rPr>
                <w:sz w:val="20"/>
              </w:rPr>
            </w:pPr>
            <w:r w:rsidRPr="00C64D10">
              <w:rPr>
                <w:sz w:val="20"/>
              </w:rPr>
              <w:t>Результати останньої погодженої класифікації посад</w:t>
            </w:r>
          </w:p>
        </w:tc>
      </w:tr>
      <w:tr w:rsidR="00246E6A" w:rsidRPr="00C64D10" w:rsidTr="003378FB">
        <w:trPr>
          <w:trHeight w:val="20"/>
        </w:trPr>
        <w:tc>
          <w:tcPr>
            <w:tcW w:w="1277" w:type="dxa"/>
            <w:vMerge/>
            <w:tcBorders>
              <w:bottom w:val="single" w:sz="4" w:space="0" w:color="auto"/>
              <w:right w:val="single" w:sz="4" w:space="0" w:color="auto"/>
            </w:tcBorders>
            <w:vAlign w:val="center"/>
          </w:tcPr>
          <w:p w:rsidR="00246E6A" w:rsidRPr="00C64D10" w:rsidRDefault="00246E6A" w:rsidP="003378FB">
            <w:pPr>
              <w:pStyle w:val="a5"/>
              <w:ind w:firstLine="0"/>
              <w:jc w:val="center"/>
              <w:rPr>
                <w:sz w:val="20"/>
              </w:rPr>
            </w:pPr>
          </w:p>
        </w:tc>
        <w:tc>
          <w:tcPr>
            <w:tcW w:w="1415"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Секретаріат/ департамент/ д</w:t>
            </w:r>
            <w:r w:rsidRPr="00C64D10">
              <w:rPr>
                <w:sz w:val="20"/>
              </w:rPr>
              <w:t>иректорат</w:t>
            </w:r>
          </w:p>
        </w:tc>
        <w:tc>
          <w:tcPr>
            <w:tcW w:w="1210"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у</w:t>
            </w:r>
            <w:r w:rsidRPr="00C64D10">
              <w:rPr>
                <w:sz w:val="20"/>
              </w:rPr>
              <w:t>правління</w:t>
            </w:r>
          </w:p>
        </w:tc>
        <w:tc>
          <w:tcPr>
            <w:tcW w:w="1354"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відділ/ е</w:t>
            </w:r>
            <w:r w:rsidRPr="00C64D10">
              <w:rPr>
                <w:sz w:val="20"/>
              </w:rPr>
              <w:t>кспертна група</w:t>
            </w:r>
          </w:p>
        </w:tc>
        <w:tc>
          <w:tcPr>
            <w:tcW w:w="823"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с</w:t>
            </w:r>
            <w:r w:rsidRPr="00C64D10">
              <w:rPr>
                <w:sz w:val="20"/>
              </w:rPr>
              <w:t>ектор</w:t>
            </w:r>
          </w:p>
        </w:tc>
        <w:tc>
          <w:tcPr>
            <w:tcW w:w="1468"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н</w:t>
            </w:r>
            <w:r w:rsidRPr="00C64D10">
              <w:rPr>
                <w:sz w:val="20"/>
              </w:rPr>
              <w:t>айменування посади</w:t>
            </w:r>
          </w:p>
        </w:tc>
        <w:tc>
          <w:tcPr>
            <w:tcW w:w="810"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с</w:t>
            </w:r>
            <w:r w:rsidRPr="00C64D10">
              <w:rPr>
                <w:sz w:val="20"/>
              </w:rPr>
              <w:t>ім’я посади</w:t>
            </w:r>
          </w:p>
        </w:tc>
        <w:tc>
          <w:tcPr>
            <w:tcW w:w="810"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р</w:t>
            </w:r>
            <w:r w:rsidRPr="00C64D10">
              <w:rPr>
                <w:sz w:val="20"/>
              </w:rPr>
              <w:t>івень посади</w:t>
            </w:r>
          </w:p>
        </w:tc>
        <w:tc>
          <w:tcPr>
            <w:tcW w:w="1584"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ю</w:t>
            </w:r>
            <w:r w:rsidRPr="00C64D10">
              <w:rPr>
                <w:sz w:val="20"/>
              </w:rPr>
              <w:t>рисдикція та тип державного органу</w:t>
            </w:r>
          </w:p>
        </w:tc>
        <w:tc>
          <w:tcPr>
            <w:tcW w:w="818"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к</w:t>
            </w:r>
            <w:r w:rsidRPr="00C64D10">
              <w:rPr>
                <w:sz w:val="20"/>
              </w:rPr>
              <w:t>од посади</w:t>
            </w:r>
          </w:p>
        </w:tc>
        <w:tc>
          <w:tcPr>
            <w:tcW w:w="1450"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Секретаріат/ д</w:t>
            </w:r>
            <w:r w:rsidRPr="00C64D10">
              <w:rPr>
                <w:sz w:val="20"/>
              </w:rPr>
              <w:t xml:space="preserve">епартамент/ </w:t>
            </w:r>
            <w:r>
              <w:rPr>
                <w:sz w:val="20"/>
              </w:rPr>
              <w:t>д</w:t>
            </w:r>
            <w:r w:rsidRPr="00C64D10">
              <w:rPr>
                <w:sz w:val="20"/>
              </w:rPr>
              <w:t>иректорат</w:t>
            </w:r>
          </w:p>
        </w:tc>
        <w:tc>
          <w:tcPr>
            <w:tcW w:w="1267"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у</w:t>
            </w:r>
            <w:r w:rsidRPr="00C64D10">
              <w:rPr>
                <w:sz w:val="20"/>
              </w:rPr>
              <w:t>правління</w:t>
            </w:r>
          </w:p>
        </w:tc>
        <w:tc>
          <w:tcPr>
            <w:tcW w:w="1104"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в</w:t>
            </w:r>
            <w:r w:rsidRPr="00C64D10">
              <w:rPr>
                <w:sz w:val="20"/>
              </w:rPr>
              <w:t xml:space="preserve">ідділ/ </w:t>
            </w:r>
            <w:r>
              <w:rPr>
                <w:sz w:val="20"/>
              </w:rPr>
              <w:t>е</w:t>
            </w:r>
            <w:r w:rsidRPr="00C64D10">
              <w:rPr>
                <w:sz w:val="20"/>
              </w:rPr>
              <w:t>кспертна група</w:t>
            </w:r>
          </w:p>
        </w:tc>
        <w:tc>
          <w:tcPr>
            <w:tcW w:w="823"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с</w:t>
            </w:r>
            <w:r w:rsidRPr="00C64D10">
              <w:rPr>
                <w:sz w:val="20"/>
              </w:rPr>
              <w:t>ектор</w:t>
            </w:r>
          </w:p>
        </w:tc>
        <w:tc>
          <w:tcPr>
            <w:tcW w:w="1468"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н</w:t>
            </w:r>
            <w:r w:rsidRPr="00C64D10">
              <w:rPr>
                <w:sz w:val="20"/>
              </w:rPr>
              <w:t>айменування посади</w:t>
            </w:r>
          </w:p>
        </w:tc>
        <w:tc>
          <w:tcPr>
            <w:tcW w:w="810"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с</w:t>
            </w:r>
            <w:r w:rsidRPr="00C64D10">
              <w:rPr>
                <w:sz w:val="20"/>
              </w:rPr>
              <w:t>ім’я посади</w:t>
            </w:r>
          </w:p>
        </w:tc>
        <w:tc>
          <w:tcPr>
            <w:tcW w:w="810"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р</w:t>
            </w:r>
            <w:r w:rsidRPr="00C64D10">
              <w:rPr>
                <w:sz w:val="20"/>
              </w:rPr>
              <w:t>івень посади</w:t>
            </w:r>
          </w:p>
        </w:tc>
        <w:tc>
          <w:tcPr>
            <w:tcW w:w="1634" w:type="dxa"/>
            <w:tcBorders>
              <w:top w:val="single" w:sz="4" w:space="0" w:color="auto"/>
              <w:left w:val="single" w:sz="4" w:space="0" w:color="auto"/>
              <w:bottom w:val="single" w:sz="4" w:space="0" w:color="auto"/>
              <w:right w:val="single" w:sz="4" w:space="0" w:color="auto"/>
            </w:tcBorders>
            <w:vAlign w:val="center"/>
          </w:tcPr>
          <w:p w:rsidR="00246E6A" w:rsidRPr="00C64D10" w:rsidRDefault="00246E6A" w:rsidP="003378FB">
            <w:pPr>
              <w:pStyle w:val="a5"/>
              <w:ind w:firstLine="0"/>
              <w:jc w:val="center"/>
              <w:rPr>
                <w:sz w:val="20"/>
              </w:rPr>
            </w:pPr>
            <w:r>
              <w:rPr>
                <w:sz w:val="20"/>
              </w:rPr>
              <w:t>ю</w:t>
            </w:r>
            <w:r w:rsidRPr="00C64D10">
              <w:rPr>
                <w:sz w:val="20"/>
              </w:rPr>
              <w:t>рисдикція та тип державного органу</w:t>
            </w:r>
          </w:p>
        </w:tc>
        <w:tc>
          <w:tcPr>
            <w:tcW w:w="815" w:type="dxa"/>
            <w:tcBorders>
              <w:top w:val="single" w:sz="4" w:space="0" w:color="auto"/>
              <w:left w:val="single" w:sz="4" w:space="0" w:color="auto"/>
              <w:bottom w:val="single" w:sz="4" w:space="0" w:color="auto"/>
            </w:tcBorders>
            <w:vAlign w:val="center"/>
          </w:tcPr>
          <w:p w:rsidR="00246E6A" w:rsidRPr="00C64D10" w:rsidRDefault="00246E6A" w:rsidP="003378FB">
            <w:pPr>
              <w:pStyle w:val="a5"/>
              <w:ind w:firstLine="0"/>
              <w:jc w:val="center"/>
              <w:rPr>
                <w:sz w:val="20"/>
              </w:rPr>
            </w:pPr>
            <w:r>
              <w:rPr>
                <w:sz w:val="20"/>
              </w:rPr>
              <w:t>к</w:t>
            </w:r>
            <w:r w:rsidRPr="00C64D10">
              <w:rPr>
                <w:sz w:val="20"/>
              </w:rPr>
              <w:t>од посади</w:t>
            </w:r>
          </w:p>
        </w:tc>
      </w:tr>
    </w:tbl>
    <w:p w:rsidR="00246E6A" w:rsidRPr="00C64D10" w:rsidRDefault="00246E6A" w:rsidP="00246E6A"/>
    <w:p w:rsidR="00246E6A" w:rsidRPr="00C64D10" w:rsidRDefault="00246E6A" w:rsidP="00246E6A">
      <w:pPr>
        <w:rPr>
          <w:sz w:val="24"/>
          <w:szCs w:val="24"/>
        </w:rPr>
      </w:pPr>
      <w:r w:rsidRPr="00C64D10">
        <w:rPr>
          <w:sz w:val="24"/>
          <w:szCs w:val="24"/>
        </w:rPr>
        <w:t>_________</w:t>
      </w:r>
    </w:p>
    <w:p w:rsidR="00246E6A" w:rsidRPr="00C64D10" w:rsidRDefault="00246E6A" w:rsidP="00246E6A">
      <w:pPr>
        <w:rPr>
          <w:sz w:val="24"/>
          <w:szCs w:val="24"/>
        </w:rPr>
      </w:pPr>
      <w:r w:rsidRPr="00C64D10">
        <w:rPr>
          <w:sz w:val="24"/>
          <w:szCs w:val="24"/>
        </w:rPr>
        <w:t>Примітка</w:t>
      </w:r>
      <w:r>
        <w:rPr>
          <w:sz w:val="24"/>
          <w:szCs w:val="24"/>
        </w:rPr>
        <w:t>.</w:t>
      </w:r>
      <w:r w:rsidRPr="00C64D10">
        <w:rPr>
          <w:sz w:val="24"/>
          <w:szCs w:val="24"/>
        </w:rPr>
        <w:t xml:space="preserve">  Найменування структурного підрозділу зазначається згідно з визначеною організаційною структурою державного органу</w:t>
      </w:r>
      <w:r>
        <w:rPr>
          <w:sz w:val="24"/>
          <w:szCs w:val="24"/>
        </w:rPr>
        <w:t>.</w:t>
      </w:r>
      <w:r w:rsidRPr="00C64D10">
        <w:rPr>
          <w:szCs w:val="28"/>
        </w:rPr>
        <w:t>”.</w:t>
      </w:r>
    </w:p>
    <w:p w:rsidR="00246E6A" w:rsidRPr="00C64D10" w:rsidRDefault="00246E6A" w:rsidP="00246E6A">
      <w:pPr>
        <w:pStyle w:val="3"/>
        <w:spacing w:before="480"/>
        <w:ind w:left="0"/>
        <w:jc w:val="center"/>
        <w:rPr>
          <w:b w:val="0"/>
          <w:i w:val="0"/>
          <w:szCs w:val="28"/>
        </w:rPr>
      </w:pPr>
      <w:r w:rsidRPr="00C64D10">
        <w:rPr>
          <w:b w:val="0"/>
          <w:i w:val="0"/>
          <w:szCs w:val="28"/>
        </w:rPr>
        <w:t>__________________</w:t>
      </w:r>
    </w:p>
    <w:p w:rsidR="00246E6A" w:rsidRPr="00813211" w:rsidRDefault="00246E6A" w:rsidP="00246E6A">
      <w:pPr>
        <w:pStyle w:val="3"/>
        <w:spacing w:before="480"/>
        <w:ind w:left="0"/>
        <w:jc w:val="center"/>
        <w:rPr>
          <w:b w:val="0"/>
          <w:i w:val="0"/>
          <w:szCs w:val="28"/>
        </w:rPr>
      </w:pPr>
    </w:p>
    <w:p w:rsidR="00246E6A" w:rsidRPr="00246E6A" w:rsidRDefault="00246E6A" w:rsidP="00246E6A">
      <w:pPr>
        <w:pStyle w:val="3"/>
        <w:spacing w:before="480"/>
        <w:ind w:left="0"/>
        <w:jc w:val="center"/>
        <w:rPr>
          <w:b w:val="0"/>
          <w:i w:val="0"/>
          <w:szCs w:val="28"/>
        </w:rPr>
      </w:pPr>
    </w:p>
    <w:sectPr w:rsidR="00246E6A" w:rsidRPr="00246E6A" w:rsidSect="00246E6A">
      <w:headerReference w:type="even" r:id="rId12"/>
      <w:headerReference w:type="default" r:id="rId13"/>
      <w:headerReference w:type="first" r:id="rId14"/>
      <w:pgSz w:w="23811" w:h="16838" w:orient="landscape" w:code="8"/>
      <w:pgMar w:top="1134" w:right="1134" w:bottom="1134" w:left="1134" w:header="567" w:footer="567" w:gutter="0"/>
      <w:pgNumType w:start="94"/>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EB" w:rsidRDefault="004C29EB">
      <w:r>
        <w:separator/>
      </w:r>
    </w:p>
  </w:endnote>
  <w:endnote w:type="continuationSeparator" w:id="0">
    <w:p w:rsidR="004C29EB" w:rsidRDefault="004C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auto"/>
    <w:pitch w:val="default"/>
  </w:font>
  <w:font w:name="Roboto">
    <w:altName w:val="Times New Roman"/>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EB" w:rsidRDefault="004C29EB">
      <w:r>
        <w:separator/>
      </w:r>
    </w:p>
  </w:footnote>
  <w:footnote w:type="continuationSeparator" w:id="0">
    <w:p w:rsidR="004C29EB" w:rsidRDefault="004C2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678432"/>
      <w:docPartObj>
        <w:docPartGallery w:val="Page Numbers (Top of Page)"/>
        <w:docPartUnique/>
      </w:docPartObj>
    </w:sdtPr>
    <w:sdtEndPr/>
    <w:sdtContent>
      <w:p w:rsidR="00F54454" w:rsidRDefault="00F54454" w:rsidP="00F54454">
        <w:pPr>
          <w:pStyle w:val="a7"/>
          <w:ind w:hanging="2"/>
          <w:jc w:val="center"/>
        </w:pPr>
        <w:r>
          <w:fldChar w:fldCharType="begin"/>
        </w:r>
        <w:r>
          <w:instrText>PAGE   \* MERGEFORMAT</w:instrText>
        </w:r>
        <w:r>
          <w:fldChar w:fldCharType="separate"/>
        </w:r>
        <w:r w:rsidR="00DF68B5">
          <w:rPr>
            <w:noProof/>
          </w:rPr>
          <w:t>73</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6A" w:rsidRDefault="00246E6A">
    <w:pPr>
      <w:pStyle w:val="a7"/>
      <w:ind w:hanging="2"/>
      <w:jc w:val="center"/>
    </w:pPr>
  </w:p>
  <w:p w:rsidR="00246E6A" w:rsidRDefault="00246E6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DF68B5">
      <w:rPr>
        <w:noProof/>
      </w:rPr>
      <w:t>93</w:t>
    </w:r>
    <w:r>
      <w:fldChar w:fldCharType="end"/>
    </w:r>
  </w:p>
  <w:p w:rsidR="00525BBB" w:rsidRDefault="00525BB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525BB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525BBB">
    <w:pPr>
      <w:framePr w:wrap="around" w:vAnchor="text" w:hAnchor="margin" w:xAlign="center" w:y="1"/>
    </w:pPr>
    <w:r>
      <w:fldChar w:fldCharType="begin"/>
    </w:r>
    <w:r>
      <w:instrText xml:space="preserve">PAGE  </w:instrText>
    </w:r>
    <w:r>
      <w:fldChar w:fldCharType="separate"/>
    </w:r>
    <w:r w:rsidR="00246E6A">
      <w:rPr>
        <w:noProof/>
      </w:rPr>
      <w:t>3</w:t>
    </w:r>
    <w:r>
      <w:fldChar w:fldCharType="end"/>
    </w:r>
  </w:p>
  <w:p w:rsidR="00525BBB" w:rsidRDefault="00525BB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058672"/>
      <w:docPartObj>
        <w:docPartGallery w:val="Page Numbers (Top of Page)"/>
        <w:docPartUnique/>
      </w:docPartObj>
    </w:sdtPr>
    <w:sdtEndPr/>
    <w:sdtContent>
      <w:p w:rsidR="00246E6A" w:rsidRDefault="00246E6A">
        <w:pPr>
          <w:pStyle w:val="a7"/>
          <w:ind w:hanging="2"/>
          <w:jc w:val="center"/>
        </w:pPr>
        <w:r>
          <w:fldChar w:fldCharType="begin"/>
        </w:r>
        <w:r>
          <w:instrText>PAGE   \* MERGEFORMAT</w:instrText>
        </w:r>
        <w:r>
          <w:fldChar w:fldCharType="separate"/>
        </w:r>
        <w:r w:rsidR="00DF68B5">
          <w:rPr>
            <w:noProof/>
          </w:rPr>
          <w:t>94</w:t>
        </w:r>
        <w:r>
          <w:fldChar w:fldCharType="end"/>
        </w:r>
      </w:p>
    </w:sdtContent>
  </w:sdt>
  <w:p w:rsidR="00246E6A" w:rsidRDefault="00246E6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5134B"/>
    <w:multiLevelType w:val="hybridMultilevel"/>
    <w:tmpl w:val="CD7800CE"/>
    <w:lvl w:ilvl="0" w:tplc="84006694">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1" w15:restartNumberingAfterBreak="0">
    <w:nsid w:val="390F4683"/>
    <w:multiLevelType w:val="hybridMultilevel"/>
    <w:tmpl w:val="B82E6198"/>
    <w:lvl w:ilvl="0" w:tplc="516048C2">
      <w:start w:val="1"/>
      <w:numFmt w:val="decimal"/>
      <w:lvlText w:val="%1."/>
      <w:lvlJc w:val="left"/>
      <w:pPr>
        <w:ind w:left="927" w:hanging="360"/>
      </w:p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 w15:restartNumberingAfterBreak="0">
    <w:nsid w:val="67C539A7"/>
    <w:multiLevelType w:val="hybridMultilevel"/>
    <w:tmpl w:val="FAFC2C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79D1"/>
    <w:rsid w:val="00025735"/>
    <w:rsid w:val="00036ABD"/>
    <w:rsid w:val="00074385"/>
    <w:rsid w:val="000C622B"/>
    <w:rsid w:val="001A5FC5"/>
    <w:rsid w:val="00210F96"/>
    <w:rsid w:val="00215667"/>
    <w:rsid w:val="00246E6A"/>
    <w:rsid w:val="00364B03"/>
    <w:rsid w:val="00405203"/>
    <w:rsid w:val="00471EFB"/>
    <w:rsid w:val="004C29EB"/>
    <w:rsid w:val="004E5344"/>
    <w:rsid w:val="00525BBB"/>
    <w:rsid w:val="005B1BA0"/>
    <w:rsid w:val="005E6655"/>
    <w:rsid w:val="005F28DE"/>
    <w:rsid w:val="005F3409"/>
    <w:rsid w:val="006202C6"/>
    <w:rsid w:val="00621B21"/>
    <w:rsid w:val="0063408E"/>
    <w:rsid w:val="006B3901"/>
    <w:rsid w:val="006B68FF"/>
    <w:rsid w:val="00747DC5"/>
    <w:rsid w:val="0075432D"/>
    <w:rsid w:val="007D7BAD"/>
    <w:rsid w:val="007F4D7A"/>
    <w:rsid w:val="007F5912"/>
    <w:rsid w:val="00813211"/>
    <w:rsid w:val="00893231"/>
    <w:rsid w:val="008A557A"/>
    <w:rsid w:val="009145AF"/>
    <w:rsid w:val="009175E2"/>
    <w:rsid w:val="00950E77"/>
    <w:rsid w:val="00963E62"/>
    <w:rsid w:val="009E179E"/>
    <w:rsid w:val="00A25D9A"/>
    <w:rsid w:val="00A41F83"/>
    <w:rsid w:val="00AD39BE"/>
    <w:rsid w:val="00AE6975"/>
    <w:rsid w:val="00B17EF8"/>
    <w:rsid w:val="00BA2155"/>
    <w:rsid w:val="00BB37F8"/>
    <w:rsid w:val="00BC08F1"/>
    <w:rsid w:val="00BC40A3"/>
    <w:rsid w:val="00BE506E"/>
    <w:rsid w:val="00C123EB"/>
    <w:rsid w:val="00C3401D"/>
    <w:rsid w:val="00CB58D9"/>
    <w:rsid w:val="00CE7163"/>
    <w:rsid w:val="00CF36F8"/>
    <w:rsid w:val="00D156A5"/>
    <w:rsid w:val="00D331AB"/>
    <w:rsid w:val="00D62814"/>
    <w:rsid w:val="00D76C2D"/>
    <w:rsid w:val="00DC64C3"/>
    <w:rsid w:val="00DF68B5"/>
    <w:rsid w:val="00E14E67"/>
    <w:rsid w:val="00E861DD"/>
    <w:rsid w:val="00EF3178"/>
    <w:rsid w:val="00F54454"/>
    <w:rsid w:val="00F768AC"/>
    <w:rsid w:val="00FB49E1"/>
    <w:rsid w:val="00FB5B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0ADF2-21F2-4DF0-910D-8D5C03AFB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qFormat="1"/>
    <w:lsdException w:name="footer"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qFormat="1"/>
    <w:lsdException w:name="Normal Table" w:semiHidden="1" w:unhideWhenUsed="1"/>
    <w:lsdException w:name="annotation subject"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ind w:left="567"/>
      <w:outlineLvl w:val="0"/>
    </w:pPr>
    <w:rPr>
      <w:b/>
      <w:smallCaps/>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paragraph" w:styleId="5">
    <w:name w:val="heading 5"/>
    <w:basedOn w:val="a"/>
    <w:next w:val="a"/>
    <w:link w:val="50"/>
    <w:semiHidden/>
    <w:unhideWhenUsed/>
    <w:qFormat/>
    <w:rsid w:val="00F54454"/>
    <w:pPr>
      <w:keepNext/>
      <w:keepLines/>
      <w:suppressAutoHyphens/>
      <w:spacing w:before="220" w:after="40" w:line="276" w:lineRule="auto"/>
      <w:ind w:leftChars="-1" w:left="-1" w:hangingChars="1" w:hanging="1"/>
      <w:outlineLvl w:val="4"/>
    </w:pPr>
    <w:rPr>
      <w:rFonts w:ascii="Calibri" w:eastAsia="Calibri" w:hAnsi="Calibri" w:cs="Calibri"/>
      <w:b/>
      <w:position w:val="-1"/>
      <w:sz w:val="22"/>
      <w:szCs w:val="22"/>
      <w:lang w:eastAsia="ru-RU"/>
    </w:rPr>
  </w:style>
  <w:style w:type="paragraph" w:styleId="6">
    <w:name w:val="heading 6"/>
    <w:basedOn w:val="a"/>
    <w:next w:val="a"/>
    <w:link w:val="60"/>
    <w:semiHidden/>
    <w:unhideWhenUsed/>
    <w:qFormat/>
    <w:rsid w:val="00F54454"/>
    <w:pPr>
      <w:keepNext/>
      <w:keepLines/>
      <w:suppressAutoHyphens/>
      <w:spacing w:before="200" w:after="40" w:line="276" w:lineRule="auto"/>
      <w:ind w:leftChars="-1" w:left="-1" w:hangingChars="1" w:hanging="1"/>
      <w:outlineLvl w:val="5"/>
    </w:pPr>
    <w:rPr>
      <w:rFonts w:ascii="Calibri" w:eastAsia="Calibri" w:hAnsi="Calibri" w:cs="Calibri"/>
      <w:b/>
      <w:position w:val="-1"/>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pPr>
  </w:style>
  <w:style w:type="paragraph" w:customStyle="1" w:styleId="a5">
    <w:name w:val="Нормальний текст"/>
    <w:basedOn w:val="a"/>
    <w:qFormat/>
    <w:pPr>
      <w:spacing w:before="120"/>
      <w:ind w:firstLine="567"/>
    </w:pPr>
  </w:style>
  <w:style w:type="paragraph" w:customStyle="1" w:styleId="a6">
    <w:name w:val="Шапка документу"/>
    <w:basedOn w:val="a"/>
    <w:qFormat/>
    <w:pPr>
      <w:keepNext/>
      <w:keepLines/>
      <w:spacing w:after="240"/>
      <w:ind w:left="4536"/>
      <w:jc w:val="center"/>
    </w:pPr>
  </w:style>
  <w:style w:type="paragraph" w:styleId="a7">
    <w:name w:val="header"/>
    <w:basedOn w:val="a"/>
    <w:link w:val="a8"/>
    <w:uiPriority w:val="99"/>
    <w:qFormat/>
    <w:pPr>
      <w:tabs>
        <w:tab w:val="center" w:pos="4153"/>
        <w:tab w:val="right" w:pos="8306"/>
      </w:tabs>
    </w:pPr>
  </w:style>
  <w:style w:type="paragraph" w:customStyle="1" w:styleId="11">
    <w:name w:val="Підпис1"/>
    <w:basedOn w:val="a"/>
    <w:qFormat/>
    <w:pPr>
      <w:keepLines/>
      <w:tabs>
        <w:tab w:val="center" w:pos="2268"/>
        <w:tab w:val="left" w:pos="6804"/>
      </w:tabs>
      <w:spacing w:before="360"/>
    </w:pPr>
    <w:rPr>
      <w:b/>
      <w:position w:val="-48"/>
    </w:rPr>
  </w:style>
  <w:style w:type="paragraph" w:customStyle="1" w:styleId="a9">
    <w:name w:val="Глава документу"/>
    <w:basedOn w:val="a"/>
    <w:next w:val="a"/>
    <w:qFormat/>
    <w:pPr>
      <w:keepNext/>
      <w:keepLines/>
      <w:spacing w:before="120" w:after="120"/>
      <w:jc w:val="center"/>
    </w:pPr>
  </w:style>
  <w:style w:type="paragraph" w:customStyle="1" w:styleId="aa">
    <w:name w:val="Герб"/>
    <w:basedOn w:val="a"/>
    <w:qFormat/>
    <w:pPr>
      <w:keepNext/>
      <w:keepLines/>
      <w:jc w:val="center"/>
    </w:pPr>
    <w:rPr>
      <w:sz w:val="144"/>
      <w:lang w:val="en-US"/>
    </w:rPr>
  </w:style>
  <w:style w:type="paragraph" w:customStyle="1" w:styleId="ab">
    <w:name w:val="Установа"/>
    <w:basedOn w:val="a"/>
    <w:qFormat/>
    <w:pPr>
      <w:keepNext/>
      <w:keepLines/>
      <w:spacing w:before="120"/>
      <w:jc w:val="center"/>
    </w:pPr>
    <w:rPr>
      <w:b/>
      <w:sz w:val="40"/>
    </w:rPr>
  </w:style>
  <w:style w:type="paragraph" w:customStyle="1" w:styleId="ac">
    <w:name w:val="Вид документа"/>
    <w:basedOn w:val="ab"/>
    <w:next w:val="a"/>
    <w:qFormat/>
    <w:pPr>
      <w:spacing w:before="360" w:after="240"/>
    </w:pPr>
    <w:rPr>
      <w:spacing w:val="20"/>
      <w:sz w:val="26"/>
    </w:rPr>
  </w:style>
  <w:style w:type="paragraph" w:customStyle="1" w:styleId="ad">
    <w:name w:val="Час та місце"/>
    <w:basedOn w:val="a"/>
    <w:qFormat/>
    <w:pPr>
      <w:keepNext/>
      <w:keepLines/>
      <w:spacing w:before="120" w:after="240"/>
      <w:jc w:val="center"/>
    </w:pPr>
  </w:style>
  <w:style w:type="paragraph" w:customStyle="1" w:styleId="ae">
    <w:name w:val="Назва документа"/>
    <w:basedOn w:val="a"/>
    <w:next w:val="a5"/>
    <w:qFormat/>
    <w:pPr>
      <w:keepNext/>
      <w:keepLines/>
      <w:spacing w:before="240" w:after="240"/>
      <w:jc w:val="center"/>
    </w:pPr>
    <w:rPr>
      <w:b/>
    </w:rPr>
  </w:style>
  <w:style w:type="paragraph" w:customStyle="1" w:styleId="NormalText">
    <w:name w:val="Normal Text"/>
    <w:basedOn w:val="a"/>
    <w:qFormat/>
    <w:pPr>
      <w:ind w:firstLine="567"/>
      <w:jc w:val="both"/>
    </w:pPr>
  </w:style>
  <w:style w:type="paragraph" w:customStyle="1" w:styleId="ShapkaDocumentu">
    <w:name w:val="Shapka Documentu"/>
    <w:basedOn w:val="NormalText"/>
    <w:qFormat/>
    <w:pPr>
      <w:keepNext/>
      <w:keepLines/>
      <w:spacing w:after="240"/>
      <w:ind w:left="3969" w:firstLine="0"/>
      <w:jc w:val="center"/>
    </w:pPr>
  </w:style>
  <w:style w:type="character" w:customStyle="1" w:styleId="50">
    <w:name w:val="Заголовок 5 Знак"/>
    <w:basedOn w:val="a0"/>
    <w:link w:val="5"/>
    <w:semiHidden/>
    <w:rsid w:val="00F54454"/>
    <w:rPr>
      <w:rFonts w:ascii="Calibri" w:eastAsia="Calibri" w:hAnsi="Calibri" w:cs="Calibri"/>
      <w:b/>
      <w:position w:val="-1"/>
      <w:sz w:val="22"/>
      <w:szCs w:val="22"/>
      <w:lang w:eastAsia="ru-RU"/>
    </w:rPr>
  </w:style>
  <w:style w:type="character" w:customStyle="1" w:styleId="60">
    <w:name w:val="Заголовок 6 Знак"/>
    <w:basedOn w:val="a0"/>
    <w:link w:val="6"/>
    <w:semiHidden/>
    <w:rsid w:val="00F54454"/>
    <w:rPr>
      <w:rFonts w:ascii="Calibri" w:eastAsia="Calibri" w:hAnsi="Calibri" w:cs="Calibri"/>
      <w:b/>
      <w:position w:val="-1"/>
      <w:sz w:val="20"/>
      <w:lang w:eastAsia="ru-RU"/>
    </w:rPr>
  </w:style>
  <w:style w:type="character" w:customStyle="1" w:styleId="10">
    <w:name w:val="Заголовок 1 Знак"/>
    <w:basedOn w:val="a0"/>
    <w:link w:val="1"/>
    <w:rsid w:val="00F54454"/>
    <w:rPr>
      <w:b/>
      <w:smallCaps/>
    </w:rPr>
  </w:style>
  <w:style w:type="character" w:customStyle="1" w:styleId="20">
    <w:name w:val="Заголовок 2 Знак"/>
    <w:basedOn w:val="a0"/>
    <w:link w:val="2"/>
    <w:rsid w:val="00F54454"/>
    <w:rPr>
      <w:b/>
    </w:rPr>
  </w:style>
  <w:style w:type="character" w:customStyle="1" w:styleId="30">
    <w:name w:val="Заголовок 3 Знак"/>
    <w:basedOn w:val="a0"/>
    <w:link w:val="3"/>
    <w:rsid w:val="00F54454"/>
    <w:rPr>
      <w:b/>
      <w:i/>
    </w:rPr>
  </w:style>
  <w:style w:type="character" w:customStyle="1" w:styleId="40">
    <w:name w:val="Заголовок 4 Знак"/>
    <w:basedOn w:val="a0"/>
    <w:link w:val="4"/>
    <w:rsid w:val="00F54454"/>
  </w:style>
  <w:style w:type="character" w:styleId="af">
    <w:name w:val="Hyperlink"/>
    <w:unhideWhenUsed/>
    <w:rsid w:val="00F54454"/>
    <w:rPr>
      <w:color w:val="0000FF"/>
      <w:w w:val="100"/>
      <w:position w:val="1"/>
      <w:u w:val="single"/>
      <w:effect w:val="none"/>
      <w:vertAlign w:val="baseline"/>
      <w:em w:val="none"/>
    </w:rPr>
  </w:style>
  <w:style w:type="character" w:styleId="af0">
    <w:name w:val="FollowedHyperlink"/>
    <w:unhideWhenUsed/>
    <w:rsid w:val="00F54454"/>
    <w:rPr>
      <w:color w:val="800080"/>
      <w:w w:val="100"/>
      <w:position w:val="1"/>
      <w:u w:val="single"/>
      <w:effect w:val="none"/>
      <w:vertAlign w:val="baseline"/>
      <w:em w:val="none"/>
    </w:rPr>
  </w:style>
  <w:style w:type="paragraph" w:customStyle="1" w:styleId="msonormal0">
    <w:name w:val="msonormal"/>
    <w:basedOn w:val="a"/>
    <w:qFormat/>
    <w:rsid w:val="00F54454"/>
    <w:pPr>
      <w:suppressAutoHyphens/>
      <w:spacing w:before="100" w:beforeAutospacing="1" w:after="100" w:afterAutospacing="1" w:line="1" w:lineRule="atLeast"/>
      <w:ind w:leftChars="-1" w:left="-1" w:hangingChars="1" w:hanging="1"/>
      <w:outlineLvl w:val="0"/>
    </w:pPr>
    <w:rPr>
      <w:position w:val="-1"/>
      <w:sz w:val="24"/>
      <w:szCs w:val="24"/>
      <w:lang w:eastAsia="ru-RU"/>
    </w:rPr>
  </w:style>
  <w:style w:type="paragraph" w:styleId="af1">
    <w:name w:val="Normal (Web)"/>
    <w:basedOn w:val="a"/>
    <w:unhideWhenUsed/>
    <w:qFormat/>
    <w:rsid w:val="00F54454"/>
    <w:pPr>
      <w:suppressAutoHyphens/>
      <w:spacing w:before="100" w:beforeAutospacing="1" w:after="100" w:afterAutospacing="1" w:line="1" w:lineRule="atLeast"/>
      <w:ind w:leftChars="-1" w:left="-1" w:hangingChars="1" w:hanging="1"/>
      <w:outlineLvl w:val="0"/>
    </w:pPr>
    <w:rPr>
      <w:position w:val="-1"/>
      <w:sz w:val="24"/>
      <w:szCs w:val="24"/>
      <w:lang w:eastAsia="ru-RU"/>
    </w:rPr>
  </w:style>
  <w:style w:type="paragraph" w:styleId="af2">
    <w:name w:val="footnote text"/>
    <w:basedOn w:val="a"/>
    <w:link w:val="af3"/>
    <w:unhideWhenUsed/>
    <w:qFormat/>
    <w:rsid w:val="00F54454"/>
    <w:pPr>
      <w:suppressAutoHyphens/>
      <w:spacing w:line="1" w:lineRule="atLeast"/>
      <w:ind w:leftChars="-1" w:left="-1" w:hangingChars="1" w:hanging="1"/>
      <w:outlineLvl w:val="0"/>
    </w:pPr>
    <w:rPr>
      <w:rFonts w:ascii="Calibri" w:eastAsia="Calibri" w:hAnsi="Calibri" w:cs="Calibri"/>
      <w:position w:val="-1"/>
      <w:sz w:val="20"/>
      <w:lang w:eastAsia="ru-RU"/>
    </w:rPr>
  </w:style>
  <w:style w:type="character" w:customStyle="1" w:styleId="af3">
    <w:name w:val="Текст виноски Знак"/>
    <w:basedOn w:val="a0"/>
    <w:link w:val="af2"/>
    <w:rsid w:val="00F54454"/>
    <w:rPr>
      <w:rFonts w:ascii="Calibri" w:eastAsia="Calibri" w:hAnsi="Calibri" w:cs="Calibri"/>
      <w:position w:val="-1"/>
      <w:sz w:val="20"/>
      <w:lang w:eastAsia="ru-RU"/>
    </w:rPr>
  </w:style>
  <w:style w:type="paragraph" w:styleId="af4">
    <w:name w:val="annotation text"/>
    <w:basedOn w:val="a"/>
    <w:link w:val="af5"/>
    <w:unhideWhenUsed/>
    <w:qFormat/>
    <w:rsid w:val="00F54454"/>
    <w:pPr>
      <w:suppressAutoHyphens/>
      <w:spacing w:after="120" w:line="1" w:lineRule="atLeast"/>
      <w:ind w:leftChars="-1" w:left="-1" w:hangingChars="1" w:hanging="1"/>
      <w:outlineLvl w:val="0"/>
    </w:pPr>
    <w:rPr>
      <w:rFonts w:ascii="Calibri" w:eastAsia="Calibri" w:hAnsi="Calibri" w:cs="Calibri"/>
      <w:position w:val="-1"/>
      <w:sz w:val="20"/>
      <w:lang w:eastAsia="ru-RU"/>
    </w:rPr>
  </w:style>
  <w:style w:type="character" w:customStyle="1" w:styleId="af5">
    <w:name w:val="Текст примітки Знак"/>
    <w:basedOn w:val="a0"/>
    <w:link w:val="af4"/>
    <w:rsid w:val="00F54454"/>
    <w:rPr>
      <w:rFonts w:ascii="Calibri" w:eastAsia="Calibri" w:hAnsi="Calibri" w:cs="Calibri"/>
      <w:position w:val="-1"/>
      <w:sz w:val="20"/>
      <w:lang w:eastAsia="ru-RU"/>
    </w:rPr>
  </w:style>
  <w:style w:type="character" w:customStyle="1" w:styleId="a8">
    <w:name w:val="Верхній колонтитул Знак"/>
    <w:basedOn w:val="a0"/>
    <w:link w:val="a7"/>
    <w:uiPriority w:val="99"/>
    <w:rsid w:val="00F54454"/>
  </w:style>
  <w:style w:type="character" w:customStyle="1" w:styleId="a4">
    <w:name w:val="Нижній колонтитул Знак"/>
    <w:basedOn w:val="a0"/>
    <w:link w:val="a3"/>
    <w:rsid w:val="00F54454"/>
  </w:style>
  <w:style w:type="paragraph" w:styleId="af6">
    <w:name w:val="Title"/>
    <w:basedOn w:val="a"/>
    <w:next w:val="a"/>
    <w:link w:val="af7"/>
    <w:qFormat/>
    <w:rsid w:val="00F54454"/>
    <w:pPr>
      <w:keepNext/>
      <w:keepLines/>
      <w:suppressAutoHyphens/>
      <w:spacing w:before="480" w:after="120" w:line="276" w:lineRule="auto"/>
      <w:ind w:leftChars="-1" w:left="-1" w:hangingChars="1" w:hanging="1"/>
      <w:outlineLvl w:val="0"/>
    </w:pPr>
    <w:rPr>
      <w:rFonts w:ascii="Calibri" w:eastAsia="Calibri" w:hAnsi="Calibri" w:cs="Calibri"/>
      <w:b/>
      <w:position w:val="-1"/>
      <w:sz w:val="72"/>
      <w:szCs w:val="72"/>
      <w:lang w:eastAsia="ru-RU"/>
    </w:rPr>
  </w:style>
  <w:style w:type="character" w:customStyle="1" w:styleId="af7">
    <w:name w:val="Назва Знак"/>
    <w:basedOn w:val="a0"/>
    <w:link w:val="af6"/>
    <w:rsid w:val="00F54454"/>
    <w:rPr>
      <w:rFonts w:ascii="Calibri" w:eastAsia="Calibri" w:hAnsi="Calibri" w:cs="Calibri"/>
      <w:b/>
      <w:position w:val="-1"/>
      <w:sz w:val="72"/>
      <w:szCs w:val="72"/>
      <w:lang w:eastAsia="ru-RU"/>
    </w:rPr>
  </w:style>
  <w:style w:type="paragraph" w:styleId="af8">
    <w:name w:val="Subtitle"/>
    <w:basedOn w:val="a"/>
    <w:next w:val="a"/>
    <w:link w:val="af9"/>
    <w:qFormat/>
    <w:rsid w:val="00F54454"/>
    <w:pPr>
      <w:keepNext/>
      <w:keepLines/>
      <w:suppressAutoHyphens/>
      <w:spacing w:before="360" w:after="80" w:line="1" w:lineRule="atLeast"/>
      <w:ind w:leftChars="-1" w:left="-1" w:hangingChars="1" w:hanging="1"/>
      <w:outlineLvl w:val="0"/>
    </w:pPr>
    <w:rPr>
      <w:rFonts w:ascii="Georgia" w:eastAsia="Georgia" w:hAnsi="Georgia" w:cs="Georgia"/>
      <w:i/>
      <w:color w:val="666666"/>
      <w:position w:val="-1"/>
      <w:sz w:val="48"/>
      <w:szCs w:val="48"/>
      <w:lang w:eastAsia="ru-RU"/>
    </w:rPr>
  </w:style>
  <w:style w:type="character" w:customStyle="1" w:styleId="af9">
    <w:name w:val="Підзаголовок Знак"/>
    <w:basedOn w:val="a0"/>
    <w:link w:val="af8"/>
    <w:rsid w:val="00F54454"/>
    <w:rPr>
      <w:rFonts w:ascii="Georgia" w:eastAsia="Georgia" w:hAnsi="Georgia" w:cs="Georgia"/>
      <w:i/>
      <w:color w:val="666666"/>
      <w:position w:val="-1"/>
      <w:sz w:val="48"/>
      <w:szCs w:val="48"/>
      <w:lang w:eastAsia="ru-RU"/>
    </w:rPr>
  </w:style>
  <w:style w:type="paragraph" w:styleId="afa">
    <w:name w:val="annotation subject"/>
    <w:basedOn w:val="af4"/>
    <w:next w:val="af4"/>
    <w:link w:val="afb"/>
    <w:unhideWhenUsed/>
    <w:qFormat/>
    <w:rsid w:val="00F54454"/>
    <w:rPr>
      <w:b/>
      <w:bCs/>
    </w:rPr>
  </w:style>
  <w:style w:type="character" w:customStyle="1" w:styleId="afb">
    <w:name w:val="Тема примітки Знак"/>
    <w:basedOn w:val="af5"/>
    <w:link w:val="afa"/>
    <w:rsid w:val="00F54454"/>
    <w:rPr>
      <w:rFonts w:ascii="Calibri" w:eastAsia="Calibri" w:hAnsi="Calibri" w:cs="Calibri"/>
      <w:b/>
      <w:bCs/>
      <w:position w:val="-1"/>
      <w:sz w:val="20"/>
      <w:lang w:eastAsia="ru-RU"/>
    </w:rPr>
  </w:style>
  <w:style w:type="paragraph" w:styleId="afc">
    <w:name w:val="Balloon Text"/>
    <w:basedOn w:val="a"/>
    <w:link w:val="afd"/>
    <w:unhideWhenUsed/>
    <w:qFormat/>
    <w:rsid w:val="00F54454"/>
    <w:pPr>
      <w:suppressAutoHyphens/>
      <w:spacing w:line="1" w:lineRule="atLeast"/>
      <w:ind w:leftChars="-1" w:left="-1" w:hangingChars="1" w:hanging="1"/>
      <w:outlineLvl w:val="0"/>
    </w:pPr>
    <w:rPr>
      <w:rFonts w:ascii="Segoe UI" w:eastAsia="Calibri" w:hAnsi="Segoe UI" w:cs="Segoe UI"/>
      <w:position w:val="-1"/>
      <w:sz w:val="18"/>
      <w:szCs w:val="18"/>
      <w:lang w:eastAsia="ru-RU"/>
    </w:rPr>
  </w:style>
  <w:style w:type="character" w:customStyle="1" w:styleId="afd">
    <w:name w:val="Текст у виносці Знак"/>
    <w:basedOn w:val="a0"/>
    <w:link w:val="afc"/>
    <w:rsid w:val="00F54454"/>
    <w:rPr>
      <w:rFonts w:ascii="Segoe UI" w:eastAsia="Calibri" w:hAnsi="Segoe UI" w:cs="Segoe UI"/>
      <w:position w:val="-1"/>
      <w:sz w:val="18"/>
      <w:szCs w:val="18"/>
      <w:lang w:eastAsia="ru-RU"/>
    </w:rPr>
  </w:style>
  <w:style w:type="paragraph" w:styleId="afe">
    <w:name w:val="Revision"/>
    <w:semiHidden/>
    <w:qFormat/>
    <w:rsid w:val="00F54454"/>
    <w:pPr>
      <w:suppressAutoHyphens/>
      <w:spacing w:line="1" w:lineRule="atLeast"/>
      <w:ind w:leftChars="-1" w:left="-1" w:hangingChars="1" w:hanging="1"/>
      <w:outlineLvl w:val="0"/>
    </w:pPr>
    <w:rPr>
      <w:rFonts w:ascii="Calibri" w:eastAsia="Calibri" w:hAnsi="Calibri" w:cs="Calibri"/>
      <w:position w:val="-1"/>
      <w:sz w:val="22"/>
      <w:szCs w:val="22"/>
      <w:lang w:eastAsia="ru-RU"/>
    </w:rPr>
  </w:style>
  <w:style w:type="paragraph" w:styleId="aff">
    <w:name w:val="List Paragraph"/>
    <w:basedOn w:val="a"/>
    <w:qFormat/>
    <w:rsid w:val="00F54454"/>
    <w:pPr>
      <w:suppressAutoHyphens/>
      <w:spacing w:after="120" w:line="276" w:lineRule="auto"/>
      <w:ind w:leftChars="-1" w:left="720" w:hangingChars="1" w:hanging="1"/>
      <w:contextualSpacing/>
      <w:outlineLvl w:val="0"/>
    </w:pPr>
    <w:rPr>
      <w:rFonts w:ascii="Calibri" w:eastAsia="Calibri" w:hAnsi="Calibri" w:cs="Calibri"/>
      <w:position w:val="-1"/>
      <w:sz w:val="22"/>
      <w:szCs w:val="22"/>
      <w:lang w:eastAsia="ru-RU"/>
    </w:rPr>
  </w:style>
  <w:style w:type="paragraph" w:customStyle="1" w:styleId="rvps2">
    <w:name w:val="rvps2"/>
    <w:basedOn w:val="a"/>
    <w:qFormat/>
    <w:rsid w:val="00F54454"/>
    <w:pPr>
      <w:spacing w:before="100" w:beforeAutospacing="1" w:after="100" w:afterAutospacing="1"/>
    </w:pPr>
    <w:rPr>
      <w:sz w:val="24"/>
      <w:szCs w:val="24"/>
      <w:lang w:val="en-US" w:eastAsia="en-US"/>
    </w:rPr>
  </w:style>
  <w:style w:type="character" w:styleId="aff0">
    <w:name w:val="footnote reference"/>
    <w:unhideWhenUsed/>
    <w:qFormat/>
    <w:rsid w:val="00F54454"/>
    <w:rPr>
      <w:w w:val="100"/>
      <w:position w:val="-1"/>
      <w:effect w:val="none"/>
      <w:vertAlign w:val="superscript"/>
      <w:em w:val="none"/>
    </w:rPr>
  </w:style>
  <w:style w:type="character" w:styleId="aff1">
    <w:name w:val="annotation reference"/>
    <w:unhideWhenUsed/>
    <w:qFormat/>
    <w:rsid w:val="00F54454"/>
    <w:rPr>
      <w:w w:val="100"/>
      <w:position w:val="-1"/>
      <w:sz w:val="16"/>
      <w:szCs w:val="16"/>
      <w:effect w:val="none"/>
      <w:vertAlign w:val="baseline"/>
      <w:em w:val="none"/>
    </w:rPr>
  </w:style>
  <w:style w:type="character" w:styleId="aff2">
    <w:name w:val="Placeholder Text"/>
    <w:semiHidden/>
    <w:rsid w:val="00F54454"/>
    <w:rPr>
      <w:color w:val="808080"/>
      <w:w w:val="100"/>
      <w:position w:val="-1"/>
      <w:effect w:val="none"/>
      <w:vertAlign w:val="baseline"/>
      <w:em w:val="none"/>
    </w:rPr>
  </w:style>
  <w:style w:type="character" w:customStyle="1" w:styleId="rvts52">
    <w:name w:val="rvts52"/>
    <w:basedOn w:val="a0"/>
    <w:rsid w:val="00F54454"/>
  </w:style>
  <w:style w:type="character" w:customStyle="1" w:styleId="12">
    <w:name w:val="Гиперссылка1"/>
    <w:qFormat/>
    <w:rsid w:val="00F54454"/>
    <w:rPr>
      <w:color w:val="0563C1"/>
      <w:w w:val="100"/>
      <w:position w:val="-1"/>
      <w:u w:val="single"/>
      <w:effect w:val="none"/>
      <w:vertAlign w:val="baseline"/>
      <w:em w:val="none"/>
    </w:rPr>
  </w:style>
  <w:style w:type="character" w:customStyle="1" w:styleId="13">
    <w:name w:val="Просмотренная гиперссылка1"/>
    <w:qFormat/>
    <w:rsid w:val="00F54454"/>
    <w:rPr>
      <w:color w:val="954F72"/>
      <w:w w:val="100"/>
      <w:position w:val="-1"/>
      <w:u w:val="single"/>
      <w:effect w:val="none"/>
      <w:vertAlign w:val="baseline"/>
      <w:em w:val="none"/>
    </w:rPr>
  </w:style>
  <w:style w:type="character" w:customStyle="1" w:styleId="aff3">
    <w:name w:val="Текст сноски Знак"/>
    <w:rsid w:val="00F54454"/>
    <w:rPr>
      <w:rFonts w:ascii="Calibri" w:eastAsia="Calibri" w:hAnsi="Calibri" w:cs="Calibri" w:hint="default"/>
      <w:w w:val="100"/>
      <w:position w:val="-1"/>
      <w:effect w:val="none"/>
      <w:vertAlign w:val="baseline"/>
      <w:em w:val="none"/>
      <w:lang w:eastAsia="ru-RU"/>
    </w:rPr>
  </w:style>
  <w:style w:type="character" w:customStyle="1" w:styleId="aff4">
    <w:name w:val="Текст примечания Знак"/>
    <w:rsid w:val="00F54454"/>
    <w:rPr>
      <w:rFonts w:ascii="Calibri" w:eastAsia="Calibri" w:hAnsi="Calibri" w:cs="Calibri" w:hint="default"/>
      <w:w w:val="100"/>
      <w:position w:val="-1"/>
      <w:effect w:val="none"/>
      <w:vertAlign w:val="baseline"/>
      <w:em w:val="none"/>
      <w:lang w:eastAsia="ru-RU"/>
    </w:rPr>
  </w:style>
  <w:style w:type="character" w:customStyle="1" w:styleId="aff5">
    <w:name w:val="Верхний колонтитул Знак"/>
    <w:rsid w:val="00F54454"/>
    <w:rPr>
      <w:rFonts w:ascii="Antiqua" w:hAnsi="Antiqua" w:hint="default"/>
      <w:w w:val="100"/>
      <w:position w:val="-1"/>
      <w:sz w:val="26"/>
      <w:effect w:val="none"/>
      <w:vertAlign w:val="baseline"/>
      <w:em w:val="none"/>
      <w:lang w:eastAsia="ru-RU"/>
    </w:rPr>
  </w:style>
  <w:style w:type="character" w:customStyle="1" w:styleId="aff6">
    <w:name w:val="Нижний колонтитул Знак"/>
    <w:rsid w:val="00F54454"/>
    <w:rPr>
      <w:rFonts w:ascii="Antiqua" w:hAnsi="Antiqua" w:hint="default"/>
      <w:w w:val="100"/>
      <w:position w:val="-1"/>
      <w:sz w:val="26"/>
      <w:effect w:val="none"/>
      <w:vertAlign w:val="baseline"/>
      <w:em w:val="none"/>
      <w:lang w:eastAsia="ru-RU"/>
    </w:rPr>
  </w:style>
  <w:style w:type="character" w:customStyle="1" w:styleId="aff7">
    <w:name w:val="Заголовок Знак"/>
    <w:rsid w:val="00F54454"/>
    <w:rPr>
      <w:rFonts w:ascii="Calibri" w:eastAsia="Calibri" w:hAnsi="Calibri" w:cs="Calibri" w:hint="default"/>
      <w:b/>
      <w:bCs w:val="0"/>
      <w:w w:val="100"/>
      <w:position w:val="-1"/>
      <w:sz w:val="72"/>
      <w:szCs w:val="72"/>
      <w:effect w:val="none"/>
      <w:vertAlign w:val="baseline"/>
      <w:em w:val="none"/>
      <w:lang w:eastAsia="ru-RU"/>
    </w:rPr>
  </w:style>
  <w:style w:type="character" w:customStyle="1" w:styleId="aff8">
    <w:name w:val="Подзаголовок Знак"/>
    <w:rsid w:val="00F54454"/>
    <w:rPr>
      <w:rFonts w:ascii="Georgia" w:eastAsia="Georgia" w:hAnsi="Georgia" w:cs="Georgia" w:hint="default"/>
      <w:i/>
      <w:iCs w:val="0"/>
      <w:color w:val="666666"/>
      <w:w w:val="100"/>
      <w:position w:val="-1"/>
      <w:sz w:val="48"/>
      <w:szCs w:val="48"/>
      <w:effect w:val="none"/>
      <w:vertAlign w:val="baseline"/>
      <w:em w:val="none"/>
      <w:lang w:eastAsia="ru-RU"/>
    </w:rPr>
  </w:style>
  <w:style w:type="character" w:customStyle="1" w:styleId="aff9">
    <w:name w:val="Тема примечания Знак"/>
    <w:rsid w:val="00F54454"/>
    <w:rPr>
      <w:rFonts w:ascii="Calibri" w:eastAsia="Calibri" w:hAnsi="Calibri" w:cs="Calibri" w:hint="default"/>
      <w:b/>
      <w:bCs/>
      <w:w w:val="100"/>
      <w:position w:val="-1"/>
      <w:effect w:val="none"/>
      <w:vertAlign w:val="baseline"/>
      <w:em w:val="none"/>
      <w:lang w:eastAsia="ru-RU"/>
    </w:rPr>
  </w:style>
  <w:style w:type="character" w:customStyle="1" w:styleId="affa">
    <w:name w:val="Текст выноски Знак"/>
    <w:rsid w:val="00F54454"/>
    <w:rPr>
      <w:rFonts w:ascii="Segoe UI" w:eastAsia="Calibri" w:hAnsi="Segoe UI" w:cs="Segoe UI" w:hint="default"/>
      <w:w w:val="100"/>
      <w:position w:val="-1"/>
      <w:sz w:val="18"/>
      <w:szCs w:val="18"/>
      <w:effect w:val="none"/>
      <w:vertAlign w:val="baseline"/>
      <w:em w:val="none"/>
      <w:lang w:eastAsia="ru-RU"/>
    </w:rPr>
  </w:style>
  <w:style w:type="character" w:customStyle="1" w:styleId="211">
    <w:name w:val="Основной текст (2) + 11"/>
    <w:aliases w:val="5 pt,Курсив"/>
    <w:rsid w:val="00F54454"/>
    <w:rPr>
      <w:rFonts w:ascii="Times New Roman" w:eastAsia="Times New Roman" w:hAnsi="Times New Roman" w:cs="Times New Roman" w:hint="default"/>
      <w:i/>
      <w:iCs/>
      <w:strike w:val="0"/>
      <w:dstrike w:val="0"/>
      <w:color w:val="000000"/>
      <w:spacing w:val="0"/>
      <w:w w:val="100"/>
      <w:position w:val="0"/>
      <w:sz w:val="23"/>
      <w:szCs w:val="23"/>
      <w:u w:val="none"/>
      <w:effect w:val="none"/>
      <w:shd w:val="clear" w:color="auto" w:fill="FFFFFF"/>
      <w:vertAlign w:val="baseline"/>
      <w:em w:val="none"/>
      <w:lang w:val="uk-UA" w:eastAsia="uk-UA" w:bidi="uk-UA"/>
    </w:rPr>
  </w:style>
  <w:style w:type="table" w:styleId="affb">
    <w:name w:val="Table Grid"/>
    <w:basedOn w:val="a1"/>
    <w:rsid w:val="00F54454"/>
    <w:pPr>
      <w:suppressAutoHyphens/>
      <w:spacing w:line="1" w:lineRule="atLeast"/>
      <w:ind w:leftChars="-1" w:left="-1" w:hangingChars="1" w:hanging="1"/>
      <w:outlineLvl w:val="0"/>
    </w:pPr>
    <w:rPr>
      <w:rFonts w:ascii="Calibri" w:eastAsia="Calibri" w:hAnsi="Calibri"/>
      <w:position w:val="-1"/>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F54454"/>
    <w:rPr>
      <w:sz w:val="20"/>
      <w:lang w:eastAsia="en-US"/>
    </w:rPr>
    <w:tblPr>
      <w:tblCellMar>
        <w:top w:w="0" w:type="dxa"/>
        <w:left w:w="0" w:type="dxa"/>
        <w:bottom w:w="0" w:type="dxa"/>
        <w:right w:w="0" w:type="dxa"/>
      </w:tblCellMar>
    </w:tblPr>
  </w:style>
  <w:style w:type="table" w:customStyle="1" w:styleId="TableNormal3">
    <w:name w:val="Table Normal3"/>
    <w:rsid w:val="00F54454"/>
    <w:pPr>
      <w:suppressAutoHyphens/>
      <w:spacing w:after="120" w:line="276" w:lineRule="auto"/>
      <w:ind w:leftChars="-1" w:left="-1" w:hangingChars="1" w:hanging="1"/>
      <w:outlineLvl w:val="0"/>
    </w:pPr>
    <w:rPr>
      <w:rFonts w:ascii="Calibri" w:eastAsia="Calibri" w:hAnsi="Calibri" w:cs="Calibri"/>
      <w:position w:val="-1"/>
      <w:sz w:val="22"/>
      <w:szCs w:val="22"/>
      <w:lang w:eastAsia="ru-RU"/>
    </w:rPr>
    <w:tblPr>
      <w:tblCellMar>
        <w:top w:w="0" w:type="dxa"/>
        <w:left w:w="0" w:type="dxa"/>
        <w:bottom w:w="0" w:type="dxa"/>
        <w:right w:w="0" w:type="dxa"/>
      </w:tblCellMar>
    </w:tblPr>
  </w:style>
  <w:style w:type="table" w:customStyle="1" w:styleId="TableNormal2">
    <w:name w:val="Table Normal2"/>
    <w:rsid w:val="00F54454"/>
    <w:pPr>
      <w:suppressAutoHyphens/>
      <w:spacing w:after="120" w:line="276" w:lineRule="auto"/>
      <w:ind w:leftChars="-1" w:left="-1" w:hangingChars="1" w:hanging="1"/>
      <w:outlineLvl w:val="0"/>
    </w:pPr>
    <w:rPr>
      <w:rFonts w:ascii="Calibri" w:eastAsia="Calibri" w:hAnsi="Calibri" w:cs="Calibri"/>
      <w:position w:val="-1"/>
      <w:sz w:val="22"/>
      <w:szCs w:val="22"/>
      <w:lang w:eastAsia="ru-RU"/>
    </w:rPr>
    <w:tblPr>
      <w:tblCellMar>
        <w:top w:w="0" w:type="dxa"/>
        <w:left w:w="0" w:type="dxa"/>
        <w:bottom w:w="0" w:type="dxa"/>
        <w:right w:w="0" w:type="dxa"/>
      </w:tblCellMar>
    </w:tblPr>
  </w:style>
  <w:style w:type="table" w:customStyle="1" w:styleId="TableNormal1">
    <w:name w:val="Table Normal1"/>
    <w:rsid w:val="00F54454"/>
    <w:pPr>
      <w:suppressAutoHyphens/>
      <w:spacing w:after="120" w:line="276" w:lineRule="auto"/>
      <w:ind w:leftChars="-1" w:left="-1" w:hangingChars="1" w:hanging="1"/>
      <w:outlineLvl w:val="0"/>
    </w:pPr>
    <w:rPr>
      <w:rFonts w:ascii="Calibri" w:eastAsia="Calibri" w:hAnsi="Calibri" w:cs="Calibri"/>
      <w:position w:val="-1"/>
      <w:sz w:val="22"/>
      <w:szCs w:val="22"/>
      <w:lang w:eastAsia="ru-RU"/>
    </w:rPr>
    <w:tblPr>
      <w:tblCellMar>
        <w:top w:w="0" w:type="dxa"/>
        <w:left w:w="0" w:type="dxa"/>
        <w:bottom w:w="0" w:type="dxa"/>
        <w:right w:w="0" w:type="dxa"/>
      </w:tblCellMar>
    </w:tblPr>
  </w:style>
  <w:style w:type="table" w:customStyle="1" w:styleId="280">
    <w:name w:val="280"/>
    <w:basedOn w:val="TableNormal1"/>
    <w:rsid w:val="00F54454"/>
    <w:tblPr>
      <w:tblStyleRowBandSize w:val="1"/>
      <w:tblStyleColBandSize w:val="1"/>
    </w:tblPr>
  </w:style>
  <w:style w:type="table" w:customStyle="1" w:styleId="279">
    <w:name w:val="279"/>
    <w:basedOn w:val="TableNormal1"/>
    <w:rsid w:val="00F54454"/>
    <w:tblPr>
      <w:tblStyleRowBandSize w:val="1"/>
      <w:tblStyleColBandSize w:val="1"/>
      <w:tblCellMar>
        <w:left w:w="115" w:type="dxa"/>
        <w:right w:w="115" w:type="dxa"/>
      </w:tblCellMar>
    </w:tblPr>
  </w:style>
  <w:style w:type="table" w:customStyle="1" w:styleId="278">
    <w:name w:val="278"/>
    <w:basedOn w:val="TableNormal1"/>
    <w:rsid w:val="00F54454"/>
    <w:tblPr>
      <w:tblStyleRowBandSize w:val="1"/>
      <w:tblStyleColBandSize w:val="1"/>
      <w:tblCellMar>
        <w:left w:w="115" w:type="dxa"/>
        <w:right w:w="115" w:type="dxa"/>
      </w:tblCellMar>
    </w:tblPr>
  </w:style>
  <w:style w:type="table" w:customStyle="1" w:styleId="277">
    <w:name w:val="277"/>
    <w:basedOn w:val="TableNormal1"/>
    <w:rsid w:val="00F54454"/>
    <w:tblPr>
      <w:tblStyleRowBandSize w:val="1"/>
      <w:tblStyleColBandSize w:val="1"/>
      <w:tblCellMar>
        <w:left w:w="115" w:type="dxa"/>
        <w:right w:w="115" w:type="dxa"/>
      </w:tblCellMar>
    </w:tblPr>
  </w:style>
  <w:style w:type="table" w:customStyle="1" w:styleId="276">
    <w:name w:val="276"/>
    <w:basedOn w:val="TableNormal1"/>
    <w:rsid w:val="00F54454"/>
    <w:tblPr>
      <w:tblStyleRowBandSize w:val="1"/>
      <w:tblStyleColBandSize w:val="1"/>
      <w:tblCellMar>
        <w:left w:w="115" w:type="dxa"/>
        <w:right w:w="115" w:type="dxa"/>
      </w:tblCellMar>
    </w:tblPr>
  </w:style>
  <w:style w:type="table" w:customStyle="1" w:styleId="275">
    <w:name w:val="275"/>
    <w:basedOn w:val="TableNormal1"/>
    <w:rsid w:val="00F54454"/>
    <w:tblPr>
      <w:tblStyleRowBandSize w:val="1"/>
      <w:tblStyleColBandSize w:val="1"/>
      <w:tblCellMar>
        <w:left w:w="115" w:type="dxa"/>
        <w:right w:w="115" w:type="dxa"/>
      </w:tblCellMar>
    </w:tblPr>
  </w:style>
  <w:style w:type="table" w:customStyle="1" w:styleId="274">
    <w:name w:val="274"/>
    <w:basedOn w:val="TableNormal1"/>
    <w:rsid w:val="00F54454"/>
    <w:tblPr>
      <w:tblStyleRowBandSize w:val="1"/>
      <w:tblStyleColBandSize w:val="1"/>
      <w:tblCellMar>
        <w:left w:w="115" w:type="dxa"/>
        <w:right w:w="115" w:type="dxa"/>
      </w:tblCellMar>
    </w:tblPr>
  </w:style>
  <w:style w:type="table" w:customStyle="1" w:styleId="273">
    <w:name w:val="273"/>
    <w:basedOn w:val="TableNormal1"/>
    <w:rsid w:val="00F54454"/>
    <w:tblPr>
      <w:tblStyleRowBandSize w:val="1"/>
      <w:tblStyleColBandSize w:val="1"/>
      <w:tblCellMar>
        <w:left w:w="115" w:type="dxa"/>
        <w:right w:w="115" w:type="dxa"/>
      </w:tblCellMar>
    </w:tblPr>
  </w:style>
  <w:style w:type="table" w:customStyle="1" w:styleId="272">
    <w:name w:val="272"/>
    <w:basedOn w:val="TableNormal1"/>
    <w:rsid w:val="00F54454"/>
    <w:tblPr>
      <w:tblStyleRowBandSize w:val="1"/>
      <w:tblStyleColBandSize w:val="1"/>
      <w:tblCellMar>
        <w:left w:w="115" w:type="dxa"/>
        <w:right w:w="115" w:type="dxa"/>
      </w:tblCellMar>
    </w:tblPr>
  </w:style>
  <w:style w:type="table" w:customStyle="1" w:styleId="271">
    <w:name w:val="271"/>
    <w:basedOn w:val="TableNormal1"/>
    <w:rsid w:val="00F54454"/>
    <w:tblPr>
      <w:tblStyleRowBandSize w:val="1"/>
      <w:tblStyleColBandSize w:val="1"/>
      <w:tblCellMar>
        <w:left w:w="115" w:type="dxa"/>
        <w:right w:w="115" w:type="dxa"/>
      </w:tblCellMar>
    </w:tblPr>
  </w:style>
  <w:style w:type="table" w:customStyle="1" w:styleId="270">
    <w:name w:val="270"/>
    <w:basedOn w:val="TableNormal1"/>
    <w:rsid w:val="00F54454"/>
    <w:tblPr>
      <w:tblStyleRowBandSize w:val="1"/>
      <w:tblStyleColBandSize w:val="1"/>
      <w:tblCellMar>
        <w:left w:w="115" w:type="dxa"/>
        <w:right w:w="115" w:type="dxa"/>
      </w:tblCellMar>
    </w:tblPr>
  </w:style>
  <w:style w:type="table" w:customStyle="1" w:styleId="269">
    <w:name w:val="269"/>
    <w:basedOn w:val="TableNormal1"/>
    <w:rsid w:val="00F54454"/>
    <w:tblPr>
      <w:tblStyleRowBandSize w:val="1"/>
      <w:tblStyleColBandSize w:val="1"/>
      <w:tblCellMar>
        <w:left w:w="115" w:type="dxa"/>
        <w:right w:w="115" w:type="dxa"/>
      </w:tblCellMar>
    </w:tblPr>
  </w:style>
  <w:style w:type="table" w:customStyle="1" w:styleId="268">
    <w:name w:val="268"/>
    <w:basedOn w:val="TableNormal1"/>
    <w:rsid w:val="00F54454"/>
    <w:tblPr>
      <w:tblStyleRowBandSize w:val="1"/>
      <w:tblStyleColBandSize w:val="1"/>
      <w:tblCellMar>
        <w:left w:w="115" w:type="dxa"/>
        <w:right w:w="115" w:type="dxa"/>
      </w:tblCellMar>
    </w:tblPr>
  </w:style>
  <w:style w:type="table" w:customStyle="1" w:styleId="267">
    <w:name w:val="267"/>
    <w:basedOn w:val="TableNormal1"/>
    <w:rsid w:val="00F54454"/>
    <w:tblPr>
      <w:tblStyleRowBandSize w:val="1"/>
      <w:tblStyleColBandSize w:val="1"/>
      <w:tblCellMar>
        <w:left w:w="115" w:type="dxa"/>
        <w:right w:w="115" w:type="dxa"/>
      </w:tblCellMar>
    </w:tblPr>
  </w:style>
  <w:style w:type="table" w:customStyle="1" w:styleId="266">
    <w:name w:val="266"/>
    <w:basedOn w:val="TableNormal1"/>
    <w:rsid w:val="00F54454"/>
    <w:tblPr>
      <w:tblStyleRowBandSize w:val="1"/>
      <w:tblStyleColBandSize w:val="1"/>
      <w:tblCellMar>
        <w:left w:w="115" w:type="dxa"/>
        <w:right w:w="115" w:type="dxa"/>
      </w:tblCellMar>
    </w:tblPr>
  </w:style>
  <w:style w:type="table" w:customStyle="1" w:styleId="265">
    <w:name w:val="265"/>
    <w:basedOn w:val="TableNormal1"/>
    <w:rsid w:val="00F54454"/>
    <w:tblPr>
      <w:tblStyleRowBandSize w:val="1"/>
      <w:tblStyleColBandSize w:val="1"/>
      <w:tblCellMar>
        <w:left w:w="115" w:type="dxa"/>
        <w:right w:w="115" w:type="dxa"/>
      </w:tblCellMar>
    </w:tblPr>
  </w:style>
  <w:style w:type="table" w:customStyle="1" w:styleId="264">
    <w:name w:val="264"/>
    <w:basedOn w:val="TableNormal1"/>
    <w:rsid w:val="00F54454"/>
    <w:tblPr>
      <w:tblStyleRowBandSize w:val="1"/>
      <w:tblStyleColBandSize w:val="1"/>
      <w:tblCellMar>
        <w:left w:w="115" w:type="dxa"/>
        <w:right w:w="115" w:type="dxa"/>
      </w:tblCellMar>
    </w:tblPr>
  </w:style>
  <w:style w:type="table" w:customStyle="1" w:styleId="263">
    <w:name w:val="263"/>
    <w:basedOn w:val="TableNormal1"/>
    <w:rsid w:val="00F54454"/>
    <w:tblPr>
      <w:tblStyleRowBandSize w:val="1"/>
      <w:tblStyleColBandSize w:val="1"/>
      <w:tblCellMar>
        <w:left w:w="115" w:type="dxa"/>
        <w:right w:w="115" w:type="dxa"/>
      </w:tblCellMar>
    </w:tblPr>
  </w:style>
  <w:style w:type="table" w:customStyle="1" w:styleId="262">
    <w:name w:val="262"/>
    <w:basedOn w:val="TableNormal1"/>
    <w:rsid w:val="00F54454"/>
    <w:tblPr>
      <w:tblStyleRowBandSize w:val="1"/>
      <w:tblStyleColBandSize w:val="1"/>
      <w:tblCellMar>
        <w:left w:w="115" w:type="dxa"/>
        <w:right w:w="115" w:type="dxa"/>
      </w:tblCellMar>
    </w:tblPr>
  </w:style>
  <w:style w:type="table" w:customStyle="1" w:styleId="261">
    <w:name w:val="261"/>
    <w:basedOn w:val="TableNormal1"/>
    <w:rsid w:val="00F54454"/>
    <w:tblPr>
      <w:tblStyleRowBandSize w:val="1"/>
      <w:tblStyleColBandSize w:val="1"/>
      <w:tblCellMar>
        <w:left w:w="115" w:type="dxa"/>
        <w:right w:w="115" w:type="dxa"/>
      </w:tblCellMar>
    </w:tblPr>
  </w:style>
  <w:style w:type="table" w:customStyle="1" w:styleId="260">
    <w:name w:val="260"/>
    <w:basedOn w:val="TableNormal1"/>
    <w:rsid w:val="00F54454"/>
    <w:tblPr>
      <w:tblStyleRowBandSize w:val="1"/>
      <w:tblStyleColBandSize w:val="1"/>
      <w:tblCellMar>
        <w:left w:w="115" w:type="dxa"/>
        <w:right w:w="115" w:type="dxa"/>
      </w:tblCellMar>
    </w:tblPr>
  </w:style>
  <w:style w:type="table" w:customStyle="1" w:styleId="259">
    <w:name w:val="259"/>
    <w:basedOn w:val="TableNormal1"/>
    <w:rsid w:val="00F54454"/>
    <w:tblPr>
      <w:tblStyleRowBandSize w:val="1"/>
      <w:tblStyleColBandSize w:val="1"/>
      <w:tblCellMar>
        <w:left w:w="115" w:type="dxa"/>
        <w:right w:w="115" w:type="dxa"/>
      </w:tblCellMar>
    </w:tblPr>
  </w:style>
  <w:style w:type="table" w:customStyle="1" w:styleId="258">
    <w:name w:val="258"/>
    <w:basedOn w:val="TableNormal1"/>
    <w:rsid w:val="00F54454"/>
    <w:tblPr>
      <w:tblStyleRowBandSize w:val="1"/>
      <w:tblStyleColBandSize w:val="1"/>
      <w:tblCellMar>
        <w:left w:w="115" w:type="dxa"/>
        <w:right w:w="115" w:type="dxa"/>
      </w:tblCellMar>
    </w:tblPr>
  </w:style>
  <w:style w:type="table" w:customStyle="1" w:styleId="257">
    <w:name w:val="257"/>
    <w:basedOn w:val="TableNormal1"/>
    <w:rsid w:val="00F54454"/>
    <w:tblPr>
      <w:tblStyleRowBandSize w:val="1"/>
      <w:tblStyleColBandSize w:val="1"/>
      <w:tblCellMar>
        <w:left w:w="115" w:type="dxa"/>
        <w:right w:w="115" w:type="dxa"/>
      </w:tblCellMar>
    </w:tblPr>
  </w:style>
  <w:style w:type="table" w:customStyle="1" w:styleId="256">
    <w:name w:val="256"/>
    <w:basedOn w:val="TableNormal1"/>
    <w:rsid w:val="00F54454"/>
    <w:tblPr>
      <w:tblStyleRowBandSize w:val="1"/>
      <w:tblStyleColBandSize w:val="1"/>
      <w:tblCellMar>
        <w:left w:w="115" w:type="dxa"/>
        <w:right w:w="115" w:type="dxa"/>
      </w:tblCellMar>
    </w:tblPr>
  </w:style>
  <w:style w:type="table" w:customStyle="1" w:styleId="255">
    <w:name w:val="255"/>
    <w:basedOn w:val="TableNormal1"/>
    <w:rsid w:val="00F54454"/>
    <w:tblPr>
      <w:tblStyleRowBandSize w:val="1"/>
      <w:tblStyleColBandSize w:val="1"/>
      <w:tblCellMar>
        <w:left w:w="115" w:type="dxa"/>
        <w:right w:w="115" w:type="dxa"/>
      </w:tblCellMar>
    </w:tblPr>
  </w:style>
  <w:style w:type="table" w:customStyle="1" w:styleId="254">
    <w:name w:val="254"/>
    <w:basedOn w:val="TableNormal1"/>
    <w:rsid w:val="00F54454"/>
    <w:tblPr>
      <w:tblStyleRowBandSize w:val="1"/>
      <w:tblStyleColBandSize w:val="1"/>
      <w:tblCellMar>
        <w:left w:w="115" w:type="dxa"/>
        <w:right w:w="115" w:type="dxa"/>
      </w:tblCellMar>
    </w:tblPr>
  </w:style>
  <w:style w:type="table" w:customStyle="1" w:styleId="253">
    <w:name w:val="253"/>
    <w:basedOn w:val="TableNormal1"/>
    <w:rsid w:val="00F54454"/>
    <w:tblPr>
      <w:tblStyleRowBandSize w:val="1"/>
      <w:tblStyleColBandSize w:val="1"/>
      <w:tblCellMar>
        <w:left w:w="115" w:type="dxa"/>
        <w:right w:w="115" w:type="dxa"/>
      </w:tblCellMar>
    </w:tblPr>
  </w:style>
  <w:style w:type="table" w:customStyle="1" w:styleId="252">
    <w:name w:val="252"/>
    <w:basedOn w:val="TableNormal1"/>
    <w:rsid w:val="00F54454"/>
    <w:tblPr>
      <w:tblStyleRowBandSize w:val="1"/>
      <w:tblStyleColBandSize w:val="1"/>
      <w:tblCellMar>
        <w:left w:w="115" w:type="dxa"/>
        <w:right w:w="115" w:type="dxa"/>
      </w:tblCellMar>
    </w:tblPr>
  </w:style>
  <w:style w:type="table" w:customStyle="1" w:styleId="251">
    <w:name w:val="251"/>
    <w:basedOn w:val="TableNormal1"/>
    <w:rsid w:val="00F54454"/>
    <w:tblPr>
      <w:tblStyleRowBandSize w:val="1"/>
      <w:tblStyleColBandSize w:val="1"/>
      <w:tblCellMar>
        <w:left w:w="115" w:type="dxa"/>
        <w:right w:w="115" w:type="dxa"/>
      </w:tblCellMar>
    </w:tblPr>
  </w:style>
  <w:style w:type="table" w:customStyle="1" w:styleId="250">
    <w:name w:val="250"/>
    <w:basedOn w:val="TableNormal1"/>
    <w:rsid w:val="00F54454"/>
    <w:tblPr>
      <w:tblStyleRowBandSize w:val="1"/>
      <w:tblStyleColBandSize w:val="1"/>
      <w:tblCellMar>
        <w:left w:w="115" w:type="dxa"/>
        <w:right w:w="115" w:type="dxa"/>
      </w:tblCellMar>
    </w:tblPr>
  </w:style>
  <w:style w:type="table" w:customStyle="1" w:styleId="249">
    <w:name w:val="249"/>
    <w:basedOn w:val="TableNormal1"/>
    <w:rsid w:val="00F54454"/>
    <w:tblPr>
      <w:tblStyleRowBandSize w:val="1"/>
      <w:tblStyleColBandSize w:val="1"/>
      <w:tblCellMar>
        <w:left w:w="115" w:type="dxa"/>
        <w:right w:w="115" w:type="dxa"/>
      </w:tblCellMar>
    </w:tblPr>
  </w:style>
  <w:style w:type="table" w:customStyle="1" w:styleId="248">
    <w:name w:val="248"/>
    <w:basedOn w:val="TableNormal1"/>
    <w:rsid w:val="00F54454"/>
    <w:tblPr>
      <w:tblStyleRowBandSize w:val="1"/>
      <w:tblStyleColBandSize w:val="1"/>
      <w:tblCellMar>
        <w:left w:w="115" w:type="dxa"/>
        <w:right w:w="115" w:type="dxa"/>
      </w:tblCellMar>
    </w:tblPr>
  </w:style>
  <w:style w:type="table" w:customStyle="1" w:styleId="247">
    <w:name w:val="247"/>
    <w:basedOn w:val="TableNormal1"/>
    <w:rsid w:val="00F54454"/>
    <w:tblPr>
      <w:tblStyleRowBandSize w:val="1"/>
      <w:tblStyleColBandSize w:val="1"/>
      <w:tblCellMar>
        <w:left w:w="115" w:type="dxa"/>
        <w:right w:w="115" w:type="dxa"/>
      </w:tblCellMar>
    </w:tblPr>
  </w:style>
  <w:style w:type="table" w:customStyle="1" w:styleId="246">
    <w:name w:val="246"/>
    <w:basedOn w:val="TableNormal1"/>
    <w:rsid w:val="00F54454"/>
    <w:tblPr>
      <w:tblStyleRowBandSize w:val="1"/>
      <w:tblStyleColBandSize w:val="1"/>
      <w:tblCellMar>
        <w:left w:w="115" w:type="dxa"/>
        <w:right w:w="115" w:type="dxa"/>
      </w:tblCellMar>
    </w:tblPr>
  </w:style>
  <w:style w:type="table" w:customStyle="1" w:styleId="245">
    <w:name w:val="245"/>
    <w:basedOn w:val="TableNormal1"/>
    <w:rsid w:val="00F54454"/>
    <w:tblPr>
      <w:tblStyleRowBandSize w:val="1"/>
      <w:tblStyleColBandSize w:val="1"/>
      <w:tblCellMar>
        <w:left w:w="115" w:type="dxa"/>
        <w:right w:w="115" w:type="dxa"/>
      </w:tblCellMar>
    </w:tblPr>
  </w:style>
  <w:style w:type="table" w:customStyle="1" w:styleId="244">
    <w:name w:val="244"/>
    <w:basedOn w:val="TableNormal1"/>
    <w:rsid w:val="00F54454"/>
    <w:tblPr>
      <w:tblStyleRowBandSize w:val="1"/>
      <w:tblStyleColBandSize w:val="1"/>
      <w:tblCellMar>
        <w:left w:w="115" w:type="dxa"/>
        <w:right w:w="115" w:type="dxa"/>
      </w:tblCellMar>
    </w:tblPr>
  </w:style>
  <w:style w:type="table" w:customStyle="1" w:styleId="243">
    <w:name w:val="243"/>
    <w:basedOn w:val="TableNormal1"/>
    <w:rsid w:val="00F54454"/>
    <w:tblPr>
      <w:tblStyleRowBandSize w:val="1"/>
      <w:tblStyleColBandSize w:val="1"/>
      <w:tblCellMar>
        <w:left w:w="115" w:type="dxa"/>
        <w:right w:w="115" w:type="dxa"/>
      </w:tblCellMar>
    </w:tblPr>
  </w:style>
  <w:style w:type="table" w:customStyle="1" w:styleId="242">
    <w:name w:val="242"/>
    <w:basedOn w:val="TableNormal1"/>
    <w:rsid w:val="00F54454"/>
    <w:tblPr>
      <w:tblStyleRowBandSize w:val="1"/>
      <w:tblStyleColBandSize w:val="1"/>
      <w:tblCellMar>
        <w:left w:w="115" w:type="dxa"/>
        <w:right w:w="115" w:type="dxa"/>
      </w:tblCellMar>
    </w:tblPr>
  </w:style>
  <w:style w:type="table" w:customStyle="1" w:styleId="241">
    <w:name w:val="241"/>
    <w:basedOn w:val="TableNormal1"/>
    <w:rsid w:val="00F54454"/>
    <w:tblPr>
      <w:tblStyleRowBandSize w:val="1"/>
      <w:tblStyleColBandSize w:val="1"/>
      <w:tblCellMar>
        <w:left w:w="115" w:type="dxa"/>
        <w:right w:w="115" w:type="dxa"/>
      </w:tblCellMar>
    </w:tblPr>
  </w:style>
  <w:style w:type="table" w:customStyle="1" w:styleId="240">
    <w:name w:val="240"/>
    <w:basedOn w:val="TableNormal1"/>
    <w:rsid w:val="00F54454"/>
    <w:tblPr>
      <w:tblStyleRowBandSize w:val="1"/>
      <w:tblStyleColBandSize w:val="1"/>
      <w:tblCellMar>
        <w:left w:w="115" w:type="dxa"/>
        <w:right w:w="115" w:type="dxa"/>
      </w:tblCellMar>
    </w:tblPr>
  </w:style>
  <w:style w:type="table" w:customStyle="1" w:styleId="239">
    <w:name w:val="239"/>
    <w:basedOn w:val="TableNormal1"/>
    <w:rsid w:val="00F54454"/>
    <w:tblPr>
      <w:tblStyleRowBandSize w:val="1"/>
      <w:tblStyleColBandSize w:val="1"/>
      <w:tblCellMar>
        <w:left w:w="115" w:type="dxa"/>
        <w:right w:w="115" w:type="dxa"/>
      </w:tblCellMar>
    </w:tblPr>
  </w:style>
  <w:style w:type="table" w:customStyle="1" w:styleId="238">
    <w:name w:val="238"/>
    <w:basedOn w:val="TableNormal1"/>
    <w:rsid w:val="00F54454"/>
    <w:tblPr>
      <w:tblStyleRowBandSize w:val="1"/>
      <w:tblStyleColBandSize w:val="1"/>
      <w:tblCellMar>
        <w:left w:w="115" w:type="dxa"/>
        <w:right w:w="115" w:type="dxa"/>
      </w:tblCellMar>
    </w:tblPr>
  </w:style>
  <w:style w:type="table" w:customStyle="1" w:styleId="237">
    <w:name w:val="237"/>
    <w:basedOn w:val="TableNormal1"/>
    <w:rsid w:val="00F54454"/>
    <w:tblPr>
      <w:tblStyleRowBandSize w:val="1"/>
      <w:tblStyleColBandSize w:val="1"/>
      <w:tblCellMar>
        <w:left w:w="115" w:type="dxa"/>
        <w:right w:w="115" w:type="dxa"/>
      </w:tblCellMar>
    </w:tblPr>
  </w:style>
  <w:style w:type="table" w:customStyle="1" w:styleId="236">
    <w:name w:val="236"/>
    <w:basedOn w:val="TableNormal1"/>
    <w:rsid w:val="00F54454"/>
    <w:tblPr>
      <w:tblStyleRowBandSize w:val="1"/>
      <w:tblStyleColBandSize w:val="1"/>
      <w:tblCellMar>
        <w:left w:w="115" w:type="dxa"/>
        <w:right w:w="115" w:type="dxa"/>
      </w:tblCellMar>
    </w:tblPr>
  </w:style>
  <w:style w:type="table" w:customStyle="1" w:styleId="235">
    <w:name w:val="235"/>
    <w:basedOn w:val="TableNormal1"/>
    <w:rsid w:val="00F54454"/>
    <w:tblPr>
      <w:tblStyleRowBandSize w:val="1"/>
      <w:tblStyleColBandSize w:val="1"/>
      <w:tblCellMar>
        <w:left w:w="115" w:type="dxa"/>
        <w:right w:w="115" w:type="dxa"/>
      </w:tblCellMar>
    </w:tblPr>
  </w:style>
  <w:style w:type="table" w:customStyle="1" w:styleId="234">
    <w:name w:val="234"/>
    <w:basedOn w:val="TableNormal1"/>
    <w:rsid w:val="00F54454"/>
    <w:tblPr>
      <w:tblStyleRowBandSize w:val="1"/>
      <w:tblStyleColBandSize w:val="1"/>
      <w:tblCellMar>
        <w:left w:w="115" w:type="dxa"/>
        <w:right w:w="115" w:type="dxa"/>
      </w:tblCellMar>
    </w:tblPr>
  </w:style>
  <w:style w:type="table" w:customStyle="1" w:styleId="233">
    <w:name w:val="233"/>
    <w:basedOn w:val="TableNormal1"/>
    <w:rsid w:val="00F54454"/>
    <w:tblPr>
      <w:tblStyleRowBandSize w:val="1"/>
      <w:tblStyleColBandSize w:val="1"/>
      <w:tblCellMar>
        <w:left w:w="115" w:type="dxa"/>
        <w:right w:w="115" w:type="dxa"/>
      </w:tblCellMar>
    </w:tblPr>
  </w:style>
  <w:style w:type="table" w:customStyle="1" w:styleId="232">
    <w:name w:val="232"/>
    <w:basedOn w:val="TableNormal1"/>
    <w:rsid w:val="00F54454"/>
    <w:tblPr>
      <w:tblStyleRowBandSize w:val="1"/>
      <w:tblStyleColBandSize w:val="1"/>
      <w:tblCellMar>
        <w:left w:w="115" w:type="dxa"/>
        <w:right w:w="115" w:type="dxa"/>
      </w:tblCellMar>
    </w:tblPr>
  </w:style>
  <w:style w:type="table" w:customStyle="1" w:styleId="231">
    <w:name w:val="231"/>
    <w:basedOn w:val="TableNormal1"/>
    <w:rsid w:val="00F54454"/>
    <w:tblPr>
      <w:tblStyleRowBandSize w:val="1"/>
      <w:tblStyleColBandSize w:val="1"/>
      <w:tblCellMar>
        <w:left w:w="115" w:type="dxa"/>
        <w:right w:w="115" w:type="dxa"/>
      </w:tblCellMar>
    </w:tblPr>
  </w:style>
  <w:style w:type="table" w:customStyle="1" w:styleId="230">
    <w:name w:val="230"/>
    <w:basedOn w:val="TableNormal1"/>
    <w:rsid w:val="00F54454"/>
    <w:tblPr>
      <w:tblStyleRowBandSize w:val="1"/>
      <w:tblStyleColBandSize w:val="1"/>
      <w:tblCellMar>
        <w:left w:w="115" w:type="dxa"/>
        <w:right w:w="115" w:type="dxa"/>
      </w:tblCellMar>
    </w:tblPr>
  </w:style>
  <w:style w:type="table" w:customStyle="1" w:styleId="229">
    <w:name w:val="229"/>
    <w:basedOn w:val="TableNormal1"/>
    <w:rsid w:val="00F54454"/>
    <w:tblPr>
      <w:tblStyleRowBandSize w:val="1"/>
      <w:tblStyleColBandSize w:val="1"/>
      <w:tblCellMar>
        <w:left w:w="115" w:type="dxa"/>
        <w:right w:w="115" w:type="dxa"/>
      </w:tblCellMar>
    </w:tblPr>
  </w:style>
  <w:style w:type="table" w:customStyle="1" w:styleId="228">
    <w:name w:val="228"/>
    <w:basedOn w:val="TableNormal1"/>
    <w:rsid w:val="00F54454"/>
    <w:tblPr>
      <w:tblStyleRowBandSize w:val="1"/>
      <w:tblStyleColBandSize w:val="1"/>
      <w:tblCellMar>
        <w:left w:w="115" w:type="dxa"/>
        <w:right w:w="115" w:type="dxa"/>
      </w:tblCellMar>
    </w:tblPr>
  </w:style>
  <w:style w:type="table" w:customStyle="1" w:styleId="227">
    <w:name w:val="227"/>
    <w:basedOn w:val="TableNormal1"/>
    <w:rsid w:val="00F54454"/>
    <w:tblPr>
      <w:tblStyleRowBandSize w:val="1"/>
      <w:tblStyleColBandSize w:val="1"/>
      <w:tblCellMar>
        <w:left w:w="115" w:type="dxa"/>
        <w:right w:w="115" w:type="dxa"/>
      </w:tblCellMar>
    </w:tblPr>
  </w:style>
  <w:style w:type="table" w:customStyle="1" w:styleId="226">
    <w:name w:val="226"/>
    <w:basedOn w:val="TableNormal1"/>
    <w:rsid w:val="00F54454"/>
    <w:tblPr>
      <w:tblStyleRowBandSize w:val="1"/>
      <w:tblStyleColBandSize w:val="1"/>
      <w:tblCellMar>
        <w:left w:w="115" w:type="dxa"/>
        <w:right w:w="115" w:type="dxa"/>
      </w:tblCellMar>
    </w:tblPr>
  </w:style>
  <w:style w:type="table" w:customStyle="1" w:styleId="225">
    <w:name w:val="225"/>
    <w:basedOn w:val="TableNormal1"/>
    <w:rsid w:val="00F54454"/>
    <w:tblPr>
      <w:tblStyleRowBandSize w:val="1"/>
      <w:tblStyleColBandSize w:val="1"/>
      <w:tblCellMar>
        <w:left w:w="115" w:type="dxa"/>
        <w:right w:w="115" w:type="dxa"/>
      </w:tblCellMar>
    </w:tblPr>
  </w:style>
  <w:style w:type="table" w:customStyle="1" w:styleId="224">
    <w:name w:val="224"/>
    <w:basedOn w:val="TableNormal1"/>
    <w:rsid w:val="00F54454"/>
    <w:tblPr>
      <w:tblStyleRowBandSize w:val="1"/>
      <w:tblStyleColBandSize w:val="1"/>
      <w:tblCellMar>
        <w:left w:w="115" w:type="dxa"/>
        <w:right w:w="115" w:type="dxa"/>
      </w:tblCellMar>
    </w:tblPr>
  </w:style>
  <w:style w:type="table" w:customStyle="1" w:styleId="223">
    <w:name w:val="223"/>
    <w:basedOn w:val="TableNormal1"/>
    <w:rsid w:val="00F54454"/>
    <w:tblPr>
      <w:tblStyleRowBandSize w:val="1"/>
      <w:tblStyleColBandSize w:val="1"/>
      <w:tblCellMar>
        <w:left w:w="115" w:type="dxa"/>
        <w:right w:w="115" w:type="dxa"/>
      </w:tblCellMar>
    </w:tblPr>
  </w:style>
  <w:style w:type="table" w:customStyle="1" w:styleId="222">
    <w:name w:val="222"/>
    <w:basedOn w:val="TableNormal1"/>
    <w:rsid w:val="00F54454"/>
    <w:tblPr>
      <w:tblStyleRowBandSize w:val="1"/>
      <w:tblStyleColBandSize w:val="1"/>
      <w:tblCellMar>
        <w:left w:w="115" w:type="dxa"/>
        <w:right w:w="115" w:type="dxa"/>
      </w:tblCellMar>
    </w:tblPr>
  </w:style>
  <w:style w:type="table" w:customStyle="1" w:styleId="221">
    <w:name w:val="221"/>
    <w:basedOn w:val="TableNormal1"/>
    <w:rsid w:val="00F54454"/>
    <w:tblPr>
      <w:tblStyleRowBandSize w:val="1"/>
      <w:tblStyleColBandSize w:val="1"/>
      <w:tblCellMar>
        <w:left w:w="115" w:type="dxa"/>
        <w:right w:w="115" w:type="dxa"/>
      </w:tblCellMar>
    </w:tblPr>
  </w:style>
  <w:style w:type="table" w:customStyle="1" w:styleId="220">
    <w:name w:val="220"/>
    <w:basedOn w:val="TableNormal1"/>
    <w:rsid w:val="00F54454"/>
    <w:tblPr>
      <w:tblStyleRowBandSize w:val="1"/>
      <w:tblStyleColBandSize w:val="1"/>
      <w:tblCellMar>
        <w:left w:w="115" w:type="dxa"/>
        <w:right w:w="115" w:type="dxa"/>
      </w:tblCellMar>
    </w:tblPr>
  </w:style>
  <w:style w:type="table" w:customStyle="1" w:styleId="219">
    <w:name w:val="219"/>
    <w:basedOn w:val="TableNormal1"/>
    <w:rsid w:val="00F54454"/>
    <w:tblPr>
      <w:tblStyleRowBandSize w:val="1"/>
      <w:tblStyleColBandSize w:val="1"/>
      <w:tblCellMar>
        <w:left w:w="115" w:type="dxa"/>
        <w:right w:w="115" w:type="dxa"/>
      </w:tblCellMar>
    </w:tblPr>
  </w:style>
  <w:style w:type="table" w:customStyle="1" w:styleId="218">
    <w:name w:val="218"/>
    <w:basedOn w:val="TableNormal1"/>
    <w:rsid w:val="00F54454"/>
    <w:tblPr>
      <w:tblStyleRowBandSize w:val="1"/>
      <w:tblStyleColBandSize w:val="1"/>
      <w:tblCellMar>
        <w:left w:w="115" w:type="dxa"/>
        <w:right w:w="115" w:type="dxa"/>
      </w:tblCellMar>
    </w:tblPr>
  </w:style>
  <w:style w:type="table" w:customStyle="1" w:styleId="217">
    <w:name w:val="217"/>
    <w:basedOn w:val="TableNormal1"/>
    <w:rsid w:val="00F54454"/>
    <w:tblPr>
      <w:tblStyleRowBandSize w:val="1"/>
      <w:tblStyleColBandSize w:val="1"/>
      <w:tblCellMar>
        <w:left w:w="115" w:type="dxa"/>
        <w:right w:w="115" w:type="dxa"/>
      </w:tblCellMar>
    </w:tblPr>
  </w:style>
  <w:style w:type="table" w:customStyle="1" w:styleId="216">
    <w:name w:val="216"/>
    <w:basedOn w:val="TableNormal1"/>
    <w:rsid w:val="00F54454"/>
    <w:tblPr>
      <w:tblStyleRowBandSize w:val="1"/>
      <w:tblStyleColBandSize w:val="1"/>
      <w:tblCellMar>
        <w:left w:w="115" w:type="dxa"/>
        <w:right w:w="115" w:type="dxa"/>
      </w:tblCellMar>
    </w:tblPr>
  </w:style>
  <w:style w:type="table" w:customStyle="1" w:styleId="215">
    <w:name w:val="215"/>
    <w:basedOn w:val="TableNormal1"/>
    <w:rsid w:val="00F54454"/>
    <w:tblPr>
      <w:tblStyleRowBandSize w:val="1"/>
      <w:tblStyleColBandSize w:val="1"/>
      <w:tblCellMar>
        <w:left w:w="115" w:type="dxa"/>
        <w:right w:w="115" w:type="dxa"/>
      </w:tblCellMar>
    </w:tblPr>
  </w:style>
  <w:style w:type="table" w:customStyle="1" w:styleId="214">
    <w:name w:val="214"/>
    <w:basedOn w:val="TableNormal1"/>
    <w:rsid w:val="00F54454"/>
    <w:tblPr>
      <w:tblStyleRowBandSize w:val="1"/>
      <w:tblStyleColBandSize w:val="1"/>
      <w:tblCellMar>
        <w:left w:w="115" w:type="dxa"/>
        <w:right w:w="115" w:type="dxa"/>
      </w:tblCellMar>
    </w:tblPr>
  </w:style>
  <w:style w:type="table" w:customStyle="1" w:styleId="213">
    <w:name w:val="213"/>
    <w:basedOn w:val="TableNormal1"/>
    <w:rsid w:val="00F54454"/>
    <w:tblPr>
      <w:tblStyleRowBandSize w:val="1"/>
      <w:tblStyleColBandSize w:val="1"/>
      <w:tblCellMar>
        <w:left w:w="115" w:type="dxa"/>
        <w:right w:w="115" w:type="dxa"/>
      </w:tblCellMar>
    </w:tblPr>
  </w:style>
  <w:style w:type="table" w:customStyle="1" w:styleId="212">
    <w:name w:val="212"/>
    <w:basedOn w:val="TableNormal1"/>
    <w:rsid w:val="00F54454"/>
    <w:tblPr>
      <w:tblStyleRowBandSize w:val="1"/>
      <w:tblStyleColBandSize w:val="1"/>
      <w:tblCellMar>
        <w:left w:w="115" w:type="dxa"/>
        <w:right w:w="115" w:type="dxa"/>
      </w:tblCellMar>
    </w:tblPr>
  </w:style>
  <w:style w:type="table" w:customStyle="1" w:styleId="2110">
    <w:name w:val="211"/>
    <w:basedOn w:val="TableNormal1"/>
    <w:rsid w:val="00F54454"/>
    <w:tblPr>
      <w:tblStyleRowBandSize w:val="1"/>
      <w:tblStyleColBandSize w:val="1"/>
      <w:tblCellMar>
        <w:left w:w="115" w:type="dxa"/>
        <w:right w:w="115" w:type="dxa"/>
      </w:tblCellMar>
    </w:tblPr>
  </w:style>
  <w:style w:type="table" w:customStyle="1" w:styleId="210">
    <w:name w:val="210"/>
    <w:basedOn w:val="TableNormal1"/>
    <w:rsid w:val="00F54454"/>
    <w:tblPr>
      <w:tblStyleRowBandSize w:val="1"/>
      <w:tblStyleColBandSize w:val="1"/>
      <w:tblCellMar>
        <w:left w:w="115" w:type="dxa"/>
        <w:right w:w="115" w:type="dxa"/>
      </w:tblCellMar>
    </w:tblPr>
  </w:style>
  <w:style w:type="table" w:customStyle="1" w:styleId="209">
    <w:name w:val="209"/>
    <w:basedOn w:val="TableNormal1"/>
    <w:rsid w:val="00F54454"/>
    <w:tblPr>
      <w:tblStyleRowBandSize w:val="1"/>
      <w:tblStyleColBandSize w:val="1"/>
      <w:tblCellMar>
        <w:left w:w="115" w:type="dxa"/>
        <w:right w:w="115" w:type="dxa"/>
      </w:tblCellMar>
    </w:tblPr>
  </w:style>
  <w:style w:type="table" w:customStyle="1" w:styleId="208">
    <w:name w:val="208"/>
    <w:basedOn w:val="TableNormal1"/>
    <w:rsid w:val="00F54454"/>
    <w:tblPr>
      <w:tblStyleRowBandSize w:val="1"/>
      <w:tblStyleColBandSize w:val="1"/>
      <w:tblCellMar>
        <w:left w:w="115" w:type="dxa"/>
        <w:right w:w="115" w:type="dxa"/>
      </w:tblCellMar>
    </w:tblPr>
  </w:style>
  <w:style w:type="table" w:customStyle="1" w:styleId="207">
    <w:name w:val="207"/>
    <w:basedOn w:val="TableNormal1"/>
    <w:rsid w:val="00F54454"/>
    <w:tblPr>
      <w:tblStyleRowBandSize w:val="1"/>
      <w:tblStyleColBandSize w:val="1"/>
      <w:tblCellMar>
        <w:left w:w="115" w:type="dxa"/>
        <w:right w:w="115" w:type="dxa"/>
      </w:tblCellMar>
    </w:tblPr>
  </w:style>
  <w:style w:type="table" w:customStyle="1" w:styleId="206">
    <w:name w:val="206"/>
    <w:basedOn w:val="TableNormal1"/>
    <w:rsid w:val="00F54454"/>
    <w:tblPr>
      <w:tblStyleRowBandSize w:val="1"/>
      <w:tblStyleColBandSize w:val="1"/>
      <w:tblCellMar>
        <w:left w:w="115" w:type="dxa"/>
        <w:right w:w="115" w:type="dxa"/>
      </w:tblCellMar>
    </w:tblPr>
  </w:style>
  <w:style w:type="table" w:customStyle="1" w:styleId="205">
    <w:name w:val="205"/>
    <w:basedOn w:val="TableNormal1"/>
    <w:rsid w:val="00F54454"/>
    <w:tblPr>
      <w:tblStyleRowBandSize w:val="1"/>
      <w:tblStyleColBandSize w:val="1"/>
      <w:tblCellMar>
        <w:left w:w="115" w:type="dxa"/>
        <w:right w:w="115" w:type="dxa"/>
      </w:tblCellMar>
    </w:tblPr>
  </w:style>
  <w:style w:type="table" w:customStyle="1" w:styleId="204">
    <w:name w:val="204"/>
    <w:basedOn w:val="TableNormal1"/>
    <w:rsid w:val="00F54454"/>
    <w:tblPr>
      <w:tblStyleRowBandSize w:val="1"/>
      <w:tblStyleColBandSize w:val="1"/>
      <w:tblCellMar>
        <w:left w:w="115" w:type="dxa"/>
        <w:right w:w="115" w:type="dxa"/>
      </w:tblCellMar>
    </w:tblPr>
  </w:style>
  <w:style w:type="table" w:customStyle="1" w:styleId="203">
    <w:name w:val="203"/>
    <w:basedOn w:val="TableNormal1"/>
    <w:rsid w:val="00F54454"/>
    <w:tblPr>
      <w:tblStyleRowBandSize w:val="1"/>
      <w:tblStyleColBandSize w:val="1"/>
      <w:tblCellMar>
        <w:left w:w="115" w:type="dxa"/>
        <w:right w:w="115" w:type="dxa"/>
      </w:tblCellMar>
    </w:tblPr>
  </w:style>
  <w:style w:type="table" w:customStyle="1" w:styleId="202">
    <w:name w:val="202"/>
    <w:basedOn w:val="TableNormal1"/>
    <w:rsid w:val="00F54454"/>
    <w:tblPr>
      <w:tblStyleRowBandSize w:val="1"/>
      <w:tblStyleColBandSize w:val="1"/>
      <w:tblCellMar>
        <w:left w:w="115" w:type="dxa"/>
        <w:right w:w="115" w:type="dxa"/>
      </w:tblCellMar>
    </w:tblPr>
  </w:style>
  <w:style w:type="table" w:customStyle="1" w:styleId="201">
    <w:name w:val="201"/>
    <w:basedOn w:val="TableNormal1"/>
    <w:rsid w:val="00F54454"/>
    <w:tblPr>
      <w:tblStyleRowBandSize w:val="1"/>
      <w:tblStyleColBandSize w:val="1"/>
      <w:tblCellMar>
        <w:left w:w="115" w:type="dxa"/>
        <w:right w:w="115" w:type="dxa"/>
      </w:tblCellMar>
    </w:tblPr>
  </w:style>
  <w:style w:type="table" w:customStyle="1" w:styleId="200">
    <w:name w:val="200"/>
    <w:basedOn w:val="TableNormal1"/>
    <w:rsid w:val="00F54454"/>
    <w:tblPr>
      <w:tblStyleRowBandSize w:val="1"/>
      <w:tblStyleColBandSize w:val="1"/>
      <w:tblCellMar>
        <w:left w:w="115" w:type="dxa"/>
        <w:right w:w="115" w:type="dxa"/>
      </w:tblCellMar>
    </w:tblPr>
  </w:style>
  <w:style w:type="table" w:customStyle="1" w:styleId="199">
    <w:name w:val="199"/>
    <w:basedOn w:val="TableNormal1"/>
    <w:rsid w:val="00F54454"/>
    <w:tblPr>
      <w:tblStyleRowBandSize w:val="1"/>
      <w:tblStyleColBandSize w:val="1"/>
      <w:tblCellMar>
        <w:left w:w="115" w:type="dxa"/>
        <w:right w:w="115" w:type="dxa"/>
      </w:tblCellMar>
    </w:tblPr>
  </w:style>
  <w:style w:type="table" w:customStyle="1" w:styleId="198">
    <w:name w:val="198"/>
    <w:basedOn w:val="TableNormal1"/>
    <w:rsid w:val="00F54454"/>
    <w:tblPr>
      <w:tblStyleRowBandSize w:val="1"/>
      <w:tblStyleColBandSize w:val="1"/>
      <w:tblCellMar>
        <w:left w:w="115" w:type="dxa"/>
        <w:right w:w="115" w:type="dxa"/>
      </w:tblCellMar>
    </w:tblPr>
  </w:style>
  <w:style w:type="table" w:customStyle="1" w:styleId="197">
    <w:name w:val="197"/>
    <w:basedOn w:val="TableNormal1"/>
    <w:rsid w:val="00F54454"/>
    <w:tblPr>
      <w:tblStyleRowBandSize w:val="1"/>
      <w:tblStyleColBandSize w:val="1"/>
      <w:tblCellMar>
        <w:left w:w="115" w:type="dxa"/>
        <w:right w:w="115" w:type="dxa"/>
      </w:tblCellMar>
    </w:tblPr>
  </w:style>
  <w:style w:type="table" w:customStyle="1" w:styleId="196">
    <w:name w:val="196"/>
    <w:basedOn w:val="TableNormal1"/>
    <w:rsid w:val="00F54454"/>
    <w:tblPr>
      <w:tblStyleRowBandSize w:val="1"/>
      <w:tblStyleColBandSize w:val="1"/>
      <w:tblCellMar>
        <w:left w:w="115" w:type="dxa"/>
        <w:right w:w="115" w:type="dxa"/>
      </w:tblCellMar>
    </w:tblPr>
  </w:style>
  <w:style w:type="table" w:customStyle="1" w:styleId="195">
    <w:name w:val="195"/>
    <w:basedOn w:val="TableNormal1"/>
    <w:rsid w:val="00F54454"/>
    <w:tblPr>
      <w:tblStyleRowBandSize w:val="1"/>
      <w:tblStyleColBandSize w:val="1"/>
      <w:tblCellMar>
        <w:left w:w="115" w:type="dxa"/>
        <w:right w:w="115" w:type="dxa"/>
      </w:tblCellMar>
    </w:tblPr>
  </w:style>
  <w:style w:type="table" w:customStyle="1" w:styleId="194">
    <w:name w:val="194"/>
    <w:basedOn w:val="TableNormal1"/>
    <w:rsid w:val="00F54454"/>
    <w:tblPr>
      <w:tblStyleRowBandSize w:val="1"/>
      <w:tblStyleColBandSize w:val="1"/>
      <w:tblCellMar>
        <w:left w:w="115" w:type="dxa"/>
        <w:right w:w="115" w:type="dxa"/>
      </w:tblCellMar>
    </w:tblPr>
  </w:style>
  <w:style w:type="table" w:customStyle="1" w:styleId="193">
    <w:name w:val="193"/>
    <w:basedOn w:val="TableNormal1"/>
    <w:rsid w:val="00F54454"/>
    <w:tblPr>
      <w:tblStyleRowBandSize w:val="1"/>
      <w:tblStyleColBandSize w:val="1"/>
      <w:tblCellMar>
        <w:left w:w="115" w:type="dxa"/>
        <w:right w:w="115" w:type="dxa"/>
      </w:tblCellMar>
    </w:tblPr>
  </w:style>
  <w:style w:type="table" w:customStyle="1" w:styleId="192">
    <w:name w:val="192"/>
    <w:basedOn w:val="TableNormal1"/>
    <w:rsid w:val="00F54454"/>
    <w:tblPr>
      <w:tblStyleRowBandSize w:val="1"/>
      <w:tblStyleColBandSize w:val="1"/>
      <w:tblCellMar>
        <w:left w:w="115" w:type="dxa"/>
        <w:right w:w="115" w:type="dxa"/>
      </w:tblCellMar>
    </w:tblPr>
  </w:style>
  <w:style w:type="table" w:customStyle="1" w:styleId="191">
    <w:name w:val="191"/>
    <w:basedOn w:val="TableNormal1"/>
    <w:rsid w:val="00F54454"/>
    <w:tblPr>
      <w:tblStyleRowBandSize w:val="1"/>
      <w:tblStyleColBandSize w:val="1"/>
      <w:tblCellMar>
        <w:left w:w="115" w:type="dxa"/>
        <w:right w:w="115" w:type="dxa"/>
      </w:tblCellMar>
    </w:tblPr>
  </w:style>
  <w:style w:type="table" w:customStyle="1" w:styleId="190">
    <w:name w:val="190"/>
    <w:basedOn w:val="TableNormal1"/>
    <w:rsid w:val="00F54454"/>
    <w:tblPr>
      <w:tblStyleRowBandSize w:val="1"/>
      <w:tblStyleColBandSize w:val="1"/>
      <w:tblCellMar>
        <w:left w:w="115" w:type="dxa"/>
        <w:right w:w="115" w:type="dxa"/>
      </w:tblCellMar>
    </w:tblPr>
  </w:style>
  <w:style w:type="table" w:customStyle="1" w:styleId="189">
    <w:name w:val="189"/>
    <w:basedOn w:val="TableNormal1"/>
    <w:rsid w:val="00F54454"/>
    <w:tblPr>
      <w:tblStyleRowBandSize w:val="1"/>
      <w:tblStyleColBandSize w:val="1"/>
      <w:tblCellMar>
        <w:left w:w="115" w:type="dxa"/>
        <w:right w:w="115" w:type="dxa"/>
      </w:tblCellMar>
    </w:tblPr>
  </w:style>
  <w:style w:type="table" w:customStyle="1" w:styleId="188">
    <w:name w:val="188"/>
    <w:basedOn w:val="TableNormal1"/>
    <w:rsid w:val="00F54454"/>
    <w:tblPr>
      <w:tblStyleRowBandSize w:val="1"/>
      <w:tblStyleColBandSize w:val="1"/>
      <w:tblCellMar>
        <w:left w:w="115" w:type="dxa"/>
        <w:right w:w="115" w:type="dxa"/>
      </w:tblCellMar>
    </w:tblPr>
  </w:style>
  <w:style w:type="table" w:customStyle="1" w:styleId="187">
    <w:name w:val="187"/>
    <w:basedOn w:val="TableNormal1"/>
    <w:rsid w:val="00F54454"/>
    <w:tblPr>
      <w:tblStyleRowBandSize w:val="1"/>
      <w:tblStyleColBandSize w:val="1"/>
      <w:tblCellMar>
        <w:left w:w="115" w:type="dxa"/>
        <w:right w:w="115" w:type="dxa"/>
      </w:tblCellMar>
    </w:tblPr>
  </w:style>
  <w:style w:type="table" w:customStyle="1" w:styleId="186">
    <w:name w:val="186"/>
    <w:basedOn w:val="TableNormal1"/>
    <w:rsid w:val="00F54454"/>
    <w:tblPr>
      <w:tblStyleRowBandSize w:val="1"/>
      <w:tblStyleColBandSize w:val="1"/>
      <w:tblCellMar>
        <w:left w:w="115" w:type="dxa"/>
        <w:right w:w="115" w:type="dxa"/>
      </w:tblCellMar>
    </w:tblPr>
  </w:style>
  <w:style w:type="table" w:customStyle="1" w:styleId="185">
    <w:name w:val="185"/>
    <w:basedOn w:val="TableNormal1"/>
    <w:rsid w:val="00F54454"/>
    <w:tblPr>
      <w:tblStyleRowBandSize w:val="1"/>
      <w:tblStyleColBandSize w:val="1"/>
      <w:tblCellMar>
        <w:left w:w="115" w:type="dxa"/>
        <w:right w:w="115" w:type="dxa"/>
      </w:tblCellMar>
    </w:tblPr>
  </w:style>
  <w:style w:type="table" w:customStyle="1" w:styleId="184">
    <w:name w:val="184"/>
    <w:basedOn w:val="TableNormal1"/>
    <w:rsid w:val="00F54454"/>
    <w:tblPr>
      <w:tblStyleRowBandSize w:val="1"/>
      <w:tblStyleColBandSize w:val="1"/>
      <w:tblCellMar>
        <w:left w:w="115" w:type="dxa"/>
        <w:right w:w="115" w:type="dxa"/>
      </w:tblCellMar>
    </w:tblPr>
  </w:style>
  <w:style w:type="table" w:customStyle="1" w:styleId="183">
    <w:name w:val="183"/>
    <w:basedOn w:val="TableNormal1"/>
    <w:rsid w:val="00F54454"/>
    <w:tblPr>
      <w:tblStyleRowBandSize w:val="1"/>
      <w:tblStyleColBandSize w:val="1"/>
      <w:tblCellMar>
        <w:left w:w="115" w:type="dxa"/>
        <w:right w:w="115" w:type="dxa"/>
      </w:tblCellMar>
    </w:tblPr>
  </w:style>
  <w:style w:type="table" w:customStyle="1" w:styleId="182">
    <w:name w:val="182"/>
    <w:basedOn w:val="TableNormal1"/>
    <w:rsid w:val="00F54454"/>
    <w:tblPr>
      <w:tblStyleRowBandSize w:val="1"/>
      <w:tblStyleColBandSize w:val="1"/>
      <w:tblCellMar>
        <w:left w:w="115" w:type="dxa"/>
        <w:right w:w="115" w:type="dxa"/>
      </w:tblCellMar>
    </w:tblPr>
  </w:style>
  <w:style w:type="table" w:customStyle="1" w:styleId="181">
    <w:name w:val="181"/>
    <w:basedOn w:val="TableNormal1"/>
    <w:rsid w:val="00F54454"/>
    <w:tblPr>
      <w:tblStyleRowBandSize w:val="1"/>
      <w:tblStyleColBandSize w:val="1"/>
      <w:tblCellMar>
        <w:left w:w="115" w:type="dxa"/>
        <w:right w:w="115" w:type="dxa"/>
      </w:tblCellMar>
    </w:tblPr>
  </w:style>
  <w:style w:type="table" w:customStyle="1" w:styleId="180">
    <w:name w:val="180"/>
    <w:basedOn w:val="TableNormal1"/>
    <w:rsid w:val="00F54454"/>
    <w:tblPr>
      <w:tblStyleRowBandSize w:val="1"/>
      <w:tblStyleColBandSize w:val="1"/>
      <w:tblCellMar>
        <w:left w:w="115" w:type="dxa"/>
        <w:right w:w="115" w:type="dxa"/>
      </w:tblCellMar>
    </w:tblPr>
  </w:style>
  <w:style w:type="table" w:customStyle="1" w:styleId="179">
    <w:name w:val="179"/>
    <w:basedOn w:val="TableNormal1"/>
    <w:rsid w:val="00F54454"/>
    <w:tblPr>
      <w:tblStyleRowBandSize w:val="1"/>
      <w:tblStyleColBandSize w:val="1"/>
      <w:tblCellMar>
        <w:left w:w="115" w:type="dxa"/>
        <w:right w:w="115" w:type="dxa"/>
      </w:tblCellMar>
    </w:tblPr>
  </w:style>
  <w:style w:type="table" w:customStyle="1" w:styleId="178">
    <w:name w:val="178"/>
    <w:basedOn w:val="TableNormal1"/>
    <w:rsid w:val="00F54454"/>
    <w:tblPr>
      <w:tblStyleRowBandSize w:val="1"/>
      <w:tblStyleColBandSize w:val="1"/>
      <w:tblCellMar>
        <w:left w:w="115" w:type="dxa"/>
        <w:right w:w="115" w:type="dxa"/>
      </w:tblCellMar>
    </w:tblPr>
  </w:style>
  <w:style w:type="table" w:customStyle="1" w:styleId="177">
    <w:name w:val="177"/>
    <w:basedOn w:val="TableNormal1"/>
    <w:rsid w:val="00F54454"/>
    <w:tblPr>
      <w:tblStyleRowBandSize w:val="1"/>
      <w:tblStyleColBandSize w:val="1"/>
      <w:tblCellMar>
        <w:left w:w="115" w:type="dxa"/>
        <w:right w:w="115" w:type="dxa"/>
      </w:tblCellMar>
    </w:tblPr>
  </w:style>
  <w:style w:type="table" w:customStyle="1" w:styleId="176">
    <w:name w:val="176"/>
    <w:basedOn w:val="TableNormal1"/>
    <w:rsid w:val="00F54454"/>
    <w:tblPr>
      <w:tblStyleRowBandSize w:val="1"/>
      <w:tblStyleColBandSize w:val="1"/>
      <w:tblCellMar>
        <w:left w:w="115" w:type="dxa"/>
        <w:right w:w="115" w:type="dxa"/>
      </w:tblCellMar>
    </w:tblPr>
  </w:style>
  <w:style w:type="table" w:customStyle="1" w:styleId="175">
    <w:name w:val="175"/>
    <w:basedOn w:val="TableNormal1"/>
    <w:rsid w:val="00F54454"/>
    <w:tblPr>
      <w:tblStyleRowBandSize w:val="1"/>
      <w:tblStyleColBandSize w:val="1"/>
      <w:tblCellMar>
        <w:left w:w="115" w:type="dxa"/>
        <w:right w:w="115" w:type="dxa"/>
      </w:tblCellMar>
    </w:tblPr>
  </w:style>
  <w:style w:type="table" w:customStyle="1" w:styleId="174">
    <w:name w:val="174"/>
    <w:basedOn w:val="TableNormal1"/>
    <w:rsid w:val="00F54454"/>
    <w:tblPr>
      <w:tblStyleRowBandSize w:val="1"/>
      <w:tblStyleColBandSize w:val="1"/>
      <w:tblCellMar>
        <w:left w:w="115" w:type="dxa"/>
        <w:right w:w="115" w:type="dxa"/>
      </w:tblCellMar>
    </w:tblPr>
  </w:style>
  <w:style w:type="table" w:customStyle="1" w:styleId="173">
    <w:name w:val="173"/>
    <w:basedOn w:val="TableNormal1"/>
    <w:rsid w:val="00F54454"/>
    <w:tblPr>
      <w:tblStyleRowBandSize w:val="1"/>
      <w:tblStyleColBandSize w:val="1"/>
      <w:tblCellMar>
        <w:left w:w="115" w:type="dxa"/>
        <w:right w:w="115" w:type="dxa"/>
      </w:tblCellMar>
    </w:tblPr>
  </w:style>
  <w:style w:type="table" w:customStyle="1" w:styleId="172">
    <w:name w:val="172"/>
    <w:basedOn w:val="TableNormal1"/>
    <w:rsid w:val="00F54454"/>
    <w:tblPr>
      <w:tblStyleRowBandSize w:val="1"/>
      <w:tblStyleColBandSize w:val="1"/>
      <w:tblCellMar>
        <w:left w:w="115" w:type="dxa"/>
        <w:right w:w="115" w:type="dxa"/>
      </w:tblCellMar>
    </w:tblPr>
  </w:style>
  <w:style w:type="table" w:customStyle="1" w:styleId="171">
    <w:name w:val="171"/>
    <w:basedOn w:val="TableNormal1"/>
    <w:rsid w:val="00F54454"/>
    <w:tblPr>
      <w:tblStyleRowBandSize w:val="1"/>
      <w:tblStyleColBandSize w:val="1"/>
      <w:tblCellMar>
        <w:left w:w="115" w:type="dxa"/>
        <w:right w:w="115" w:type="dxa"/>
      </w:tblCellMar>
    </w:tblPr>
  </w:style>
  <w:style w:type="table" w:customStyle="1" w:styleId="170">
    <w:name w:val="170"/>
    <w:basedOn w:val="TableNormal1"/>
    <w:rsid w:val="00F54454"/>
    <w:tblPr>
      <w:tblStyleRowBandSize w:val="1"/>
      <w:tblStyleColBandSize w:val="1"/>
      <w:tblCellMar>
        <w:left w:w="115" w:type="dxa"/>
        <w:right w:w="115" w:type="dxa"/>
      </w:tblCellMar>
    </w:tblPr>
  </w:style>
  <w:style w:type="table" w:customStyle="1" w:styleId="169">
    <w:name w:val="169"/>
    <w:basedOn w:val="TableNormal1"/>
    <w:rsid w:val="00F54454"/>
    <w:tblPr>
      <w:tblStyleRowBandSize w:val="1"/>
      <w:tblStyleColBandSize w:val="1"/>
      <w:tblCellMar>
        <w:left w:w="115" w:type="dxa"/>
        <w:right w:w="115" w:type="dxa"/>
      </w:tblCellMar>
    </w:tblPr>
  </w:style>
  <w:style w:type="table" w:customStyle="1" w:styleId="168">
    <w:name w:val="168"/>
    <w:basedOn w:val="TableNormal1"/>
    <w:rsid w:val="00F54454"/>
    <w:tblPr>
      <w:tblStyleRowBandSize w:val="1"/>
      <w:tblStyleColBandSize w:val="1"/>
      <w:tblCellMar>
        <w:left w:w="115" w:type="dxa"/>
        <w:right w:w="115" w:type="dxa"/>
      </w:tblCellMar>
    </w:tblPr>
  </w:style>
  <w:style w:type="table" w:customStyle="1" w:styleId="167">
    <w:name w:val="167"/>
    <w:basedOn w:val="TableNormal1"/>
    <w:rsid w:val="00F54454"/>
    <w:tblPr>
      <w:tblStyleRowBandSize w:val="1"/>
      <w:tblStyleColBandSize w:val="1"/>
      <w:tblCellMar>
        <w:left w:w="115" w:type="dxa"/>
        <w:right w:w="115" w:type="dxa"/>
      </w:tblCellMar>
    </w:tblPr>
  </w:style>
  <w:style w:type="table" w:customStyle="1" w:styleId="166">
    <w:name w:val="166"/>
    <w:basedOn w:val="TableNormal2"/>
    <w:rsid w:val="00F54454"/>
    <w:tblPr>
      <w:tblStyleRowBandSize w:val="1"/>
      <w:tblStyleColBandSize w:val="1"/>
      <w:tblCellMar>
        <w:left w:w="115" w:type="dxa"/>
        <w:right w:w="115" w:type="dxa"/>
      </w:tblCellMar>
    </w:tblPr>
  </w:style>
  <w:style w:type="table" w:customStyle="1" w:styleId="165">
    <w:name w:val="165"/>
    <w:basedOn w:val="TableNormal2"/>
    <w:rsid w:val="00F54454"/>
    <w:tblPr>
      <w:tblStyleRowBandSize w:val="1"/>
      <w:tblStyleColBandSize w:val="1"/>
      <w:tblCellMar>
        <w:left w:w="115" w:type="dxa"/>
        <w:right w:w="115" w:type="dxa"/>
      </w:tblCellMar>
    </w:tblPr>
  </w:style>
  <w:style w:type="table" w:customStyle="1" w:styleId="164">
    <w:name w:val="164"/>
    <w:basedOn w:val="TableNormal2"/>
    <w:rsid w:val="00F54454"/>
    <w:tblPr>
      <w:tblStyleRowBandSize w:val="1"/>
      <w:tblStyleColBandSize w:val="1"/>
      <w:tblCellMar>
        <w:left w:w="115" w:type="dxa"/>
        <w:right w:w="115" w:type="dxa"/>
      </w:tblCellMar>
    </w:tblPr>
  </w:style>
  <w:style w:type="table" w:customStyle="1" w:styleId="163">
    <w:name w:val="163"/>
    <w:basedOn w:val="TableNormal2"/>
    <w:rsid w:val="00F54454"/>
    <w:tblPr>
      <w:tblStyleRowBandSize w:val="1"/>
      <w:tblStyleColBandSize w:val="1"/>
      <w:tblCellMar>
        <w:left w:w="115" w:type="dxa"/>
        <w:right w:w="115" w:type="dxa"/>
      </w:tblCellMar>
    </w:tblPr>
  </w:style>
  <w:style w:type="table" w:customStyle="1" w:styleId="162">
    <w:name w:val="162"/>
    <w:basedOn w:val="TableNormal2"/>
    <w:rsid w:val="00F54454"/>
    <w:tblPr>
      <w:tblStyleRowBandSize w:val="1"/>
      <w:tblStyleColBandSize w:val="1"/>
      <w:tblCellMar>
        <w:left w:w="115" w:type="dxa"/>
        <w:right w:w="115" w:type="dxa"/>
      </w:tblCellMar>
    </w:tblPr>
  </w:style>
  <w:style w:type="table" w:customStyle="1" w:styleId="161">
    <w:name w:val="161"/>
    <w:basedOn w:val="TableNormal2"/>
    <w:rsid w:val="00F54454"/>
    <w:tblPr>
      <w:tblStyleRowBandSize w:val="1"/>
      <w:tblStyleColBandSize w:val="1"/>
      <w:tblCellMar>
        <w:left w:w="115" w:type="dxa"/>
        <w:right w:w="115" w:type="dxa"/>
      </w:tblCellMar>
    </w:tblPr>
  </w:style>
  <w:style w:type="table" w:customStyle="1" w:styleId="160">
    <w:name w:val="160"/>
    <w:basedOn w:val="TableNormal2"/>
    <w:rsid w:val="00F54454"/>
    <w:tblPr>
      <w:tblStyleRowBandSize w:val="1"/>
      <w:tblStyleColBandSize w:val="1"/>
      <w:tblCellMar>
        <w:left w:w="115" w:type="dxa"/>
        <w:right w:w="115" w:type="dxa"/>
      </w:tblCellMar>
    </w:tblPr>
  </w:style>
  <w:style w:type="table" w:customStyle="1" w:styleId="159">
    <w:name w:val="159"/>
    <w:basedOn w:val="TableNormal2"/>
    <w:rsid w:val="00F54454"/>
    <w:tblPr>
      <w:tblStyleRowBandSize w:val="1"/>
      <w:tblStyleColBandSize w:val="1"/>
      <w:tblCellMar>
        <w:left w:w="115" w:type="dxa"/>
        <w:right w:w="115" w:type="dxa"/>
      </w:tblCellMar>
    </w:tblPr>
  </w:style>
  <w:style w:type="table" w:customStyle="1" w:styleId="158">
    <w:name w:val="158"/>
    <w:basedOn w:val="TableNormal2"/>
    <w:rsid w:val="00F54454"/>
    <w:tblPr>
      <w:tblStyleRowBandSize w:val="1"/>
      <w:tblStyleColBandSize w:val="1"/>
      <w:tblCellMar>
        <w:left w:w="115" w:type="dxa"/>
        <w:right w:w="115" w:type="dxa"/>
      </w:tblCellMar>
    </w:tblPr>
  </w:style>
  <w:style w:type="table" w:customStyle="1" w:styleId="157">
    <w:name w:val="157"/>
    <w:basedOn w:val="TableNormal2"/>
    <w:rsid w:val="00F54454"/>
    <w:tblPr>
      <w:tblStyleRowBandSize w:val="1"/>
      <w:tblStyleColBandSize w:val="1"/>
      <w:tblCellMar>
        <w:left w:w="115" w:type="dxa"/>
        <w:right w:w="115" w:type="dxa"/>
      </w:tblCellMar>
    </w:tblPr>
  </w:style>
  <w:style w:type="table" w:customStyle="1" w:styleId="156">
    <w:name w:val="156"/>
    <w:basedOn w:val="TableNormal2"/>
    <w:rsid w:val="00F54454"/>
    <w:tblPr>
      <w:tblStyleRowBandSize w:val="1"/>
      <w:tblStyleColBandSize w:val="1"/>
      <w:tblCellMar>
        <w:left w:w="115" w:type="dxa"/>
        <w:right w:w="115" w:type="dxa"/>
      </w:tblCellMar>
    </w:tblPr>
  </w:style>
  <w:style w:type="table" w:customStyle="1" w:styleId="155">
    <w:name w:val="155"/>
    <w:basedOn w:val="TableNormal2"/>
    <w:rsid w:val="00F54454"/>
    <w:tblPr>
      <w:tblStyleRowBandSize w:val="1"/>
      <w:tblStyleColBandSize w:val="1"/>
      <w:tblCellMar>
        <w:left w:w="115" w:type="dxa"/>
        <w:right w:w="115" w:type="dxa"/>
      </w:tblCellMar>
    </w:tblPr>
  </w:style>
  <w:style w:type="table" w:customStyle="1" w:styleId="154">
    <w:name w:val="154"/>
    <w:basedOn w:val="TableNormal2"/>
    <w:rsid w:val="00F54454"/>
    <w:tblPr>
      <w:tblStyleRowBandSize w:val="1"/>
      <w:tblStyleColBandSize w:val="1"/>
      <w:tblCellMar>
        <w:left w:w="115" w:type="dxa"/>
        <w:right w:w="115" w:type="dxa"/>
      </w:tblCellMar>
    </w:tblPr>
  </w:style>
  <w:style w:type="table" w:customStyle="1" w:styleId="153">
    <w:name w:val="153"/>
    <w:basedOn w:val="TableNormal2"/>
    <w:rsid w:val="00F54454"/>
    <w:tblPr>
      <w:tblStyleRowBandSize w:val="1"/>
      <w:tblStyleColBandSize w:val="1"/>
      <w:tblCellMar>
        <w:left w:w="115" w:type="dxa"/>
        <w:right w:w="115" w:type="dxa"/>
      </w:tblCellMar>
    </w:tblPr>
  </w:style>
  <w:style w:type="table" w:customStyle="1" w:styleId="152">
    <w:name w:val="152"/>
    <w:basedOn w:val="TableNormal2"/>
    <w:rsid w:val="00F54454"/>
    <w:tblPr>
      <w:tblStyleRowBandSize w:val="1"/>
      <w:tblStyleColBandSize w:val="1"/>
      <w:tblCellMar>
        <w:left w:w="115" w:type="dxa"/>
        <w:right w:w="115" w:type="dxa"/>
      </w:tblCellMar>
    </w:tblPr>
  </w:style>
  <w:style w:type="table" w:customStyle="1" w:styleId="151">
    <w:name w:val="151"/>
    <w:basedOn w:val="TableNormal2"/>
    <w:rsid w:val="00F54454"/>
    <w:tblPr>
      <w:tblStyleRowBandSize w:val="1"/>
      <w:tblStyleColBandSize w:val="1"/>
      <w:tblCellMar>
        <w:left w:w="115" w:type="dxa"/>
        <w:right w:w="115" w:type="dxa"/>
      </w:tblCellMar>
    </w:tblPr>
  </w:style>
  <w:style w:type="table" w:customStyle="1" w:styleId="150">
    <w:name w:val="150"/>
    <w:basedOn w:val="TableNormal2"/>
    <w:rsid w:val="00F54454"/>
    <w:tblPr>
      <w:tblStyleRowBandSize w:val="1"/>
      <w:tblStyleColBandSize w:val="1"/>
      <w:tblCellMar>
        <w:left w:w="115" w:type="dxa"/>
        <w:right w:w="115" w:type="dxa"/>
      </w:tblCellMar>
    </w:tblPr>
  </w:style>
  <w:style w:type="table" w:customStyle="1" w:styleId="149">
    <w:name w:val="149"/>
    <w:basedOn w:val="TableNormal2"/>
    <w:rsid w:val="00F54454"/>
    <w:tblPr>
      <w:tblStyleRowBandSize w:val="1"/>
      <w:tblStyleColBandSize w:val="1"/>
      <w:tblCellMar>
        <w:left w:w="115" w:type="dxa"/>
        <w:right w:w="115" w:type="dxa"/>
      </w:tblCellMar>
    </w:tblPr>
  </w:style>
  <w:style w:type="table" w:customStyle="1" w:styleId="148">
    <w:name w:val="148"/>
    <w:basedOn w:val="TableNormal2"/>
    <w:rsid w:val="00F54454"/>
    <w:tblPr>
      <w:tblStyleRowBandSize w:val="1"/>
      <w:tblStyleColBandSize w:val="1"/>
      <w:tblCellMar>
        <w:left w:w="115" w:type="dxa"/>
        <w:right w:w="115" w:type="dxa"/>
      </w:tblCellMar>
    </w:tblPr>
  </w:style>
  <w:style w:type="table" w:customStyle="1" w:styleId="147">
    <w:name w:val="147"/>
    <w:basedOn w:val="TableNormal2"/>
    <w:rsid w:val="00F54454"/>
    <w:tblPr>
      <w:tblStyleRowBandSize w:val="1"/>
      <w:tblStyleColBandSize w:val="1"/>
      <w:tblCellMar>
        <w:left w:w="115" w:type="dxa"/>
        <w:right w:w="115" w:type="dxa"/>
      </w:tblCellMar>
    </w:tblPr>
  </w:style>
  <w:style w:type="table" w:customStyle="1" w:styleId="146">
    <w:name w:val="146"/>
    <w:basedOn w:val="TableNormal2"/>
    <w:rsid w:val="00F54454"/>
    <w:tblPr>
      <w:tblStyleRowBandSize w:val="1"/>
      <w:tblStyleColBandSize w:val="1"/>
      <w:tblCellMar>
        <w:left w:w="115" w:type="dxa"/>
        <w:right w:w="115" w:type="dxa"/>
      </w:tblCellMar>
    </w:tblPr>
  </w:style>
  <w:style w:type="table" w:customStyle="1" w:styleId="145">
    <w:name w:val="145"/>
    <w:basedOn w:val="TableNormal2"/>
    <w:rsid w:val="00F54454"/>
    <w:tblPr>
      <w:tblStyleRowBandSize w:val="1"/>
      <w:tblStyleColBandSize w:val="1"/>
      <w:tblCellMar>
        <w:left w:w="115" w:type="dxa"/>
        <w:right w:w="115" w:type="dxa"/>
      </w:tblCellMar>
    </w:tblPr>
  </w:style>
  <w:style w:type="table" w:customStyle="1" w:styleId="144">
    <w:name w:val="144"/>
    <w:basedOn w:val="TableNormal2"/>
    <w:rsid w:val="00F54454"/>
    <w:tblPr>
      <w:tblStyleRowBandSize w:val="1"/>
      <w:tblStyleColBandSize w:val="1"/>
      <w:tblCellMar>
        <w:left w:w="115" w:type="dxa"/>
        <w:right w:w="115" w:type="dxa"/>
      </w:tblCellMar>
    </w:tblPr>
  </w:style>
  <w:style w:type="table" w:customStyle="1" w:styleId="143">
    <w:name w:val="143"/>
    <w:basedOn w:val="TableNormal2"/>
    <w:rsid w:val="00F54454"/>
    <w:tblPr>
      <w:tblStyleRowBandSize w:val="1"/>
      <w:tblStyleColBandSize w:val="1"/>
      <w:tblCellMar>
        <w:left w:w="115" w:type="dxa"/>
        <w:right w:w="115" w:type="dxa"/>
      </w:tblCellMar>
    </w:tblPr>
  </w:style>
  <w:style w:type="table" w:customStyle="1" w:styleId="142">
    <w:name w:val="142"/>
    <w:basedOn w:val="TableNormal2"/>
    <w:rsid w:val="00F54454"/>
    <w:tblPr>
      <w:tblStyleRowBandSize w:val="1"/>
      <w:tblStyleColBandSize w:val="1"/>
      <w:tblCellMar>
        <w:left w:w="115" w:type="dxa"/>
        <w:right w:w="115" w:type="dxa"/>
      </w:tblCellMar>
    </w:tblPr>
  </w:style>
  <w:style w:type="table" w:customStyle="1" w:styleId="141">
    <w:name w:val="141"/>
    <w:basedOn w:val="TableNormal2"/>
    <w:rsid w:val="00F54454"/>
    <w:tblPr>
      <w:tblStyleRowBandSize w:val="1"/>
      <w:tblStyleColBandSize w:val="1"/>
      <w:tblCellMar>
        <w:left w:w="115" w:type="dxa"/>
        <w:right w:w="115" w:type="dxa"/>
      </w:tblCellMar>
    </w:tblPr>
  </w:style>
  <w:style w:type="table" w:customStyle="1" w:styleId="140">
    <w:name w:val="140"/>
    <w:basedOn w:val="TableNormal2"/>
    <w:rsid w:val="00F54454"/>
    <w:tblPr>
      <w:tblStyleRowBandSize w:val="1"/>
      <w:tblStyleColBandSize w:val="1"/>
      <w:tblCellMar>
        <w:left w:w="115" w:type="dxa"/>
        <w:right w:w="115" w:type="dxa"/>
      </w:tblCellMar>
    </w:tblPr>
  </w:style>
  <w:style w:type="table" w:customStyle="1" w:styleId="139">
    <w:name w:val="139"/>
    <w:basedOn w:val="TableNormal2"/>
    <w:rsid w:val="00F54454"/>
    <w:tblPr>
      <w:tblStyleRowBandSize w:val="1"/>
      <w:tblStyleColBandSize w:val="1"/>
      <w:tblCellMar>
        <w:left w:w="115" w:type="dxa"/>
        <w:right w:w="115" w:type="dxa"/>
      </w:tblCellMar>
    </w:tblPr>
  </w:style>
  <w:style w:type="table" w:customStyle="1" w:styleId="138">
    <w:name w:val="138"/>
    <w:basedOn w:val="TableNormal2"/>
    <w:rsid w:val="00F54454"/>
    <w:tblPr>
      <w:tblStyleRowBandSize w:val="1"/>
      <w:tblStyleColBandSize w:val="1"/>
      <w:tblCellMar>
        <w:left w:w="115" w:type="dxa"/>
        <w:right w:w="115" w:type="dxa"/>
      </w:tblCellMar>
    </w:tblPr>
  </w:style>
  <w:style w:type="table" w:customStyle="1" w:styleId="137">
    <w:name w:val="137"/>
    <w:basedOn w:val="TableNormal2"/>
    <w:rsid w:val="00F54454"/>
    <w:tblPr>
      <w:tblStyleRowBandSize w:val="1"/>
      <w:tblStyleColBandSize w:val="1"/>
      <w:tblCellMar>
        <w:left w:w="115" w:type="dxa"/>
        <w:right w:w="115" w:type="dxa"/>
      </w:tblCellMar>
    </w:tblPr>
  </w:style>
  <w:style w:type="table" w:customStyle="1" w:styleId="136">
    <w:name w:val="136"/>
    <w:basedOn w:val="TableNormal2"/>
    <w:rsid w:val="00F54454"/>
    <w:tblPr>
      <w:tblStyleRowBandSize w:val="1"/>
      <w:tblStyleColBandSize w:val="1"/>
      <w:tblCellMar>
        <w:left w:w="115" w:type="dxa"/>
        <w:right w:w="115" w:type="dxa"/>
      </w:tblCellMar>
    </w:tblPr>
  </w:style>
  <w:style w:type="table" w:customStyle="1" w:styleId="135">
    <w:name w:val="135"/>
    <w:basedOn w:val="TableNormal2"/>
    <w:rsid w:val="00F54454"/>
    <w:tblPr>
      <w:tblStyleRowBandSize w:val="1"/>
      <w:tblStyleColBandSize w:val="1"/>
      <w:tblCellMar>
        <w:left w:w="115" w:type="dxa"/>
        <w:right w:w="115" w:type="dxa"/>
      </w:tblCellMar>
    </w:tblPr>
  </w:style>
  <w:style w:type="table" w:customStyle="1" w:styleId="134">
    <w:name w:val="134"/>
    <w:basedOn w:val="TableNormal2"/>
    <w:rsid w:val="00F54454"/>
    <w:tblPr>
      <w:tblStyleRowBandSize w:val="1"/>
      <w:tblStyleColBandSize w:val="1"/>
      <w:tblCellMar>
        <w:left w:w="115" w:type="dxa"/>
        <w:right w:w="115" w:type="dxa"/>
      </w:tblCellMar>
    </w:tblPr>
  </w:style>
  <w:style w:type="table" w:customStyle="1" w:styleId="133">
    <w:name w:val="133"/>
    <w:basedOn w:val="TableNormal2"/>
    <w:rsid w:val="00F54454"/>
    <w:tblPr>
      <w:tblStyleRowBandSize w:val="1"/>
      <w:tblStyleColBandSize w:val="1"/>
      <w:tblCellMar>
        <w:left w:w="115" w:type="dxa"/>
        <w:right w:w="115" w:type="dxa"/>
      </w:tblCellMar>
    </w:tblPr>
  </w:style>
  <w:style w:type="table" w:customStyle="1" w:styleId="132">
    <w:name w:val="132"/>
    <w:basedOn w:val="TableNormal2"/>
    <w:rsid w:val="00F54454"/>
    <w:tblPr>
      <w:tblStyleRowBandSize w:val="1"/>
      <w:tblStyleColBandSize w:val="1"/>
      <w:tblCellMar>
        <w:left w:w="115" w:type="dxa"/>
        <w:right w:w="115" w:type="dxa"/>
      </w:tblCellMar>
    </w:tblPr>
  </w:style>
  <w:style w:type="table" w:customStyle="1" w:styleId="131">
    <w:name w:val="131"/>
    <w:basedOn w:val="TableNormal2"/>
    <w:rsid w:val="00F54454"/>
    <w:tblPr>
      <w:tblStyleRowBandSize w:val="1"/>
      <w:tblStyleColBandSize w:val="1"/>
      <w:tblCellMar>
        <w:left w:w="115" w:type="dxa"/>
        <w:right w:w="115" w:type="dxa"/>
      </w:tblCellMar>
    </w:tblPr>
  </w:style>
  <w:style w:type="table" w:customStyle="1" w:styleId="130">
    <w:name w:val="130"/>
    <w:basedOn w:val="TableNormal2"/>
    <w:rsid w:val="00F54454"/>
    <w:tblPr>
      <w:tblStyleRowBandSize w:val="1"/>
      <w:tblStyleColBandSize w:val="1"/>
      <w:tblCellMar>
        <w:left w:w="115" w:type="dxa"/>
        <w:right w:w="115" w:type="dxa"/>
      </w:tblCellMar>
    </w:tblPr>
  </w:style>
  <w:style w:type="table" w:customStyle="1" w:styleId="129">
    <w:name w:val="129"/>
    <w:basedOn w:val="TableNormal2"/>
    <w:rsid w:val="00F54454"/>
    <w:tblPr>
      <w:tblStyleRowBandSize w:val="1"/>
      <w:tblStyleColBandSize w:val="1"/>
      <w:tblCellMar>
        <w:left w:w="115" w:type="dxa"/>
        <w:right w:w="115" w:type="dxa"/>
      </w:tblCellMar>
    </w:tblPr>
  </w:style>
  <w:style w:type="table" w:customStyle="1" w:styleId="128">
    <w:name w:val="128"/>
    <w:basedOn w:val="TableNormal2"/>
    <w:rsid w:val="00F54454"/>
    <w:tblPr>
      <w:tblStyleRowBandSize w:val="1"/>
      <w:tblStyleColBandSize w:val="1"/>
      <w:tblCellMar>
        <w:left w:w="115" w:type="dxa"/>
        <w:right w:w="115" w:type="dxa"/>
      </w:tblCellMar>
    </w:tblPr>
  </w:style>
  <w:style w:type="table" w:customStyle="1" w:styleId="127">
    <w:name w:val="127"/>
    <w:basedOn w:val="TableNormal2"/>
    <w:rsid w:val="00F54454"/>
    <w:tblPr>
      <w:tblStyleRowBandSize w:val="1"/>
      <w:tblStyleColBandSize w:val="1"/>
      <w:tblCellMar>
        <w:left w:w="115" w:type="dxa"/>
        <w:right w:w="115" w:type="dxa"/>
      </w:tblCellMar>
    </w:tblPr>
  </w:style>
  <w:style w:type="table" w:customStyle="1" w:styleId="126">
    <w:name w:val="126"/>
    <w:basedOn w:val="TableNormal2"/>
    <w:rsid w:val="00F54454"/>
    <w:tblPr>
      <w:tblStyleRowBandSize w:val="1"/>
      <w:tblStyleColBandSize w:val="1"/>
      <w:tblCellMar>
        <w:left w:w="115" w:type="dxa"/>
        <w:right w:w="115" w:type="dxa"/>
      </w:tblCellMar>
    </w:tblPr>
  </w:style>
  <w:style w:type="table" w:customStyle="1" w:styleId="125">
    <w:name w:val="125"/>
    <w:basedOn w:val="TableNormal2"/>
    <w:rsid w:val="00F54454"/>
    <w:tblPr>
      <w:tblStyleRowBandSize w:val="1"/>
      <w:tblStyleColBandSize w:val="1"/>
      <w:tblCellMar>
        <w:left w:w="115" w:type="dxa"/>
        <w:right w:w="115" w:type="dxa"/>
      </w:tblCellMar>
    </w:tblPr>
  </w:style>
  <w:style w:type="table" w:customStyle="1" w:styleId="124">
    <w:name w:val="124"/>
    <w:basedOn w:val="TableNormal2"/>
    <w:rsid w:val="00F54454"/>
    <w:tblPr>
      <w:tblStyleRowBandSize w:val="1"/>
      <w:tblStyleColBandSize w:val="1"/>
      <w:tblCellMar>
        <w:left w:w="115" w:type="dxa"/>
        <w:right w:w="115" w:type="dxa"/>
      </w:tblCellMar>
    </w:tblPr>
  </w:style>
  <w:style w:type="table" w:customStyle="1" w:styleId="123">
    <w:name w:val="123"/>
    <w:basedOn w:val="TableNormal2"/>
    <w:rsid w:val="00F54454"/>
    <w:tblPr>
      <w:tblStyleRowBandSize w:val="1"/>
      <w:tblStyleColBandSize w:val="1"/>
      <w:tblCellMar>
        <w:left w:w="115" w:type="dxa"/>
        <w:right w:w="115" w:type="dxa"/>
      </w:tblCellMar>
    </w:tblPr>
  </w:style>
  <w:style w:type="table" w:customStyle="1" w:styleId="122">
    <w:name w:val="122"/>
    <w:basedOn w:val="TableNormal2"/>
    <w:rsid w:val="00F54454"/>
    <w:tblPr>
      <w:tblStyleRowBandSize w:val="1"/>
      <w:tblStyleColBandSize w:val="1"/>
      <w:tblCellMar>
        <w:left w:w="115" w:type="dxa"/>
        <w:right w:w="115" w:type="dxa"/>
      </w:tblCellMar>
    </w:tblPr>
  </w:style>
  <w:style w:type="table" w:customStyle="1" w:styleId="121">
    <w:name w:val="121"/>
    <w:basedOn w:val="TableNormal2"/>
    <w:rsid w:val="00F54454"/>
    <w:tblPr>
      <w:tblStyleRowBandSize w:val="1"/>
      <w:tblStyleColBandSize w:val="1"/>
      <w:tblCellMar>
        <w:left w:w="115" w:type="dxa"/>
        <w:right w:w="115" w:type="dxa"/>
      </w:tblCellMar>
    </w:tblPr>
  </w:style>
  <w:style w:type="table" w:customStyle="1" w:styleId="120">
    <w:name w:val="120"/>
    <w:basedOn w:val="TableNormal2"/>
    <w:rsid w:val="00F54454"/>
    <w:tblPr>
      <w:tblStyleRowBandSize w:val="1"/>
      <w:tblStyleColBandSize w:val="1"/>
      <w:tblCellMar>
        <w:left w:w="115" w:type="dxa"/>
        <w:right w:w="115" w:type="dxa"/>
      </w:tblCellMar>
    </w:tblPr>
  </w:style>
  <w:style w:type="table" w:customStyle="1" w:styleId="119">
    <w:name w:val="119"/>
    <w:basedOn w:val="TableNormal2"/>
    <w:rsid w:val="00F54454"/>
    <w:tblPr>
      <w:tblStyleRowBandSize w:val="1"/>
      <w:tblStyleColBandSize w:val="1"/>
      <w:tblCellMar>
        <w:left w:w="115" w:type="dxa"/>
        <w:right w:w="115" w:type="dxa"/>
      </w:tblCellMar>
    </w:tblPr>
  </w:style>
  <w:style w:type="table" w:customStyle="1" w:styleId="118">
    <w:name w:val="118"/>
    <w:basedOn w:val="TableNormal2"/>
    <w:rsid w:val="00F54454"/>
    <w:tblPr>
      <w:tblStyleRowBandSize w:val="1"/>
      <w:tblStyleColBandSize w:val="1"/>
      <w:tblCellMar>
        <w:left w:w="115" w:type="dxa"/>
        <w:right w:w="115" w:type="dxa"/>
      </w:tblCellMar>
    </w:tblPr>
  </w:style>
  <w:style w:type="table" w:customStyle="1" w:styleId="117">
    <w:name w:val="117"/>
    <w:basedOn w:val="TableNormal2"/>
    <w:rsid w:val="00F54454"/>
    <w:tblPr>
      <w:tblStyleRowBandSize w:val="1"/>
      <w:tblStyleColBandSize w:val="1"/>
      <w:tblCellMar>
        <w:left w:w="115" w:type="dxa"/>
        <w:right w:w="115" w:type="dxa"/>
      </w:tblCellMar>
    </w:tblPr>
  </w:style>
  <w:style w:type="table" w:customStyle="1" w:styleId="116">
    <w:name w:val="116"/>
    <w:basedOn w:val="TableNormal2"/>
    <w:rsid w:val="00F54454"/>
    <w:tblPr>
      <w:tblStyleRowBandSize w:val="1"/>
      <w:tblStyleColBandSize w:val="1"/>
      <w:tblCellMar>
        <w:left w:w="115" w:type="dxa"/>
        <w:right w:w="115" w:type="dxa"/>
      </w:tblCellMar>
    </w:tblPr>
  </w:style>
  <w:style w:type="table" w:customStyle="1" w:styleId="115">
    <w:name w:val="115"/>
    <w:basedOn w:val="TableNormal2"/>
    <w:rsid w:val="00F54454"/>
    <w:tblPr>
      <w:tblStyleRowBandSize w:val="1"/>
      <w:tblStyleColBandSize w:val="1"/>
      <w:tblCellMar>
        <w:left w:w="115" w:type="dxa"/>
        <w:right w:w="115" w:type="dxa"/>
      </w:tblCellMar>
    </w:tblPr>
  </w:style>
  <w:style w:type="table" w:customStyle="1" w:styleId="114">
    <w:name w:val="114"/>
    <w:basedOn w:val="TableNormal2"/>
    <w:rsid w:val="00F54454"/>
    <w:tblPr>
      <w:tblStyleRowBandSize w:val="1"/>
      <w:tblStyleColBandSize w:val="1"/>
      <w:tblCellMar>
        <w:left w:w="115" w:type="dxa"/>
        <w:right w:w="115" w:type="dxa"/>
      </w:tblCellMar>
    </w:tblPr>
  </w:style>
  <w:style w:type="table" w:customStyle="1" w:styleId="113">
    <w:name w:val="113"/>
    <w:basedOn w:val="TableNormal2"/>
    <w:rsid w:val="00F54454"/>
    <w:tblPr>
      <w:tblStyleRowBandSize w:val="1"/>
      <w:tblStyleColBandSize w:val="1"/>
      <w:tblCellMar>
        <w:left w:w="115" w:type="dxa"/>
        <w:right w:w="115" w:type="dxa"/>
      </w:tblCellMar>
    </w:tblPr>
  </w:style>
  <w:style w:type="table" w:customStyle="1" w:styleId="112">
    <w:name w:val="112"/>
    <w:basedOn w:val="TableNormal2"/>
    <w:rsid w:val="00F54454"/>
    <w:tblPr>
      <w:tblStyleRowBandSize w:val="1"/>
      <w:tblStyleColBandSize w:val="1"/>
      <w:tblCellMar>
        <w:left w:w="115" w:type="dxa"/>
        <w:right w:w="115" w:type="dxa"/>
      </w:tblCellMar>
    </w:tblPr>
  </w:style>
  <w:style w:type="table" w:customStyle="1" w:styleId="111">
    <w:name w:val="111"/>
    <w:basedOn w:val="TableNormal2"/>
    <w:rsid w:val="00F54454"/>
    <w:tblPr>
      <w:tblStyleRowBandSize w:val="1"/>
      <w:tblStyleColBandSize w:val="1"/>
      <w:tblCellMar>
        <w:left w:w="115" w:type="dxa"/>
        <w:right w:w="115" w:type="dxa"/>
      </w:tblCellMar>
    </w:tblPr>
  </w:style>
  <w:style w:type="table" w:customStyle="1" w:styleId="110">
    <w:name w:val="110"/>
    <w:basedOn w:val="TableNormal2"/>
    <w:rsid w:val="00F54454"/>
    <w:tblPr>
      <w:tblStyleRowBandSize w:val="1"/>
      <w:tblStyleColBandSize w:val="1"/>
      <w:tblCellMar>
        <w:left w:w="115" w:type="dxa"/>
        <w:right w:w="115" w:type="dxa"/>
      </w:tblCellMar>
    </w:tblPr>
  </w:style>
  <w:style w:type="table" w:customStyle="1" w:styleId="109">
    <w:name w:val="109"/>
    <w:basedOn w:val="TableNormal2"/>
    <w:rsid w:val="00F54454"/>
    <w:tblPr>
      <w:tblStyleRowBandSize w:val="1"/>
      <w:tblStyleColBandSize w:val="1"/>
      <w:tblCellMar>
        <w:left w:w="115" w:type="dxa"/>
        <w:right w:w="115" w:type="dxa"/>
      </w:tblCellMar>
    </w:tblPr>
  </w:style>
  <w:style w:type="table" w:customStyle="1" w:styleId="108">
    <w:name w:val="108"/>
    <w:basedOn w:val="TableNormal2"/>
    <w:rsid w:val="00F54454"/>
    <w:tblPr>
      <w:tblStyleRowBandSize w:val="1"/>
      <w:tblStyleColBandSize w:val="1"/>
      <w:tblCellMar>
        <w:left w:w="115" w:type="dxa"/>
        <w:right w:w="115" w:type="dxa"/>
      </w:tblCellMar>
    </w:tblPr>
  </w:style>
  <w:style w:type="table" w:customStyle="1" w:styleId="107">
    <w:name w:val="107"/>
    <w:basedOn w:val="TableNormal2"/>
    <w:rsid w:val="00F54454"/>
    <w:tblPr>
      <w:tblStyleRowBandSize w:val="1"/>
      <w:tblStyleColBandSize w:val="1"/>
      <w:tblCellMar>
        <w:left w:w="115" w:type="dxa"/>
        <w:right w:w="115" w:type="dxa"/>
      </w:tblCellMar>
    </w:tblPr>
  </w:style>
  <w:style w:type="table" w:customStyle="1" w:styleId="106">
    <w:name w:val="106"/>
    <w:basedOn w:val="TableNormal2"/>
    <w:rsid w:val="00F54454"/>
    <w:tblPr>
      <w:tblStyleRowBandSize w:val="1"/>
      <w:tblStyleColBandSize w:val="1"/>
      <w:tblCellMar>
        <w:left w:w="115" w:type="dxa"/>
        <w:right w:w="115" w:type="dxa"/>
      </w:tblCellMar>
    </w:tblPr>
  </w:style>
  <w:style w:type="table" w:customStyle="1" w:styleId="105">
    <w:name w:val="105"/>
    <w:basedOn w:val="TableNormal2"/>
    <w:rsid w:val="00F54454"/>
    <w:tblPr>
      <w:tblStyleRowBandSize w:val="1"/>
      <w:tblStyleColBandSize w:val="1"/>
      <w:tblCellMar>
        <w:left w:w="115" w:type="dxa"/>
        <w:right w:w="115" w:type="dxa"/>
      </w:tblCellMar>
    </w:tblPr>
  </w:style>
  <w:style w:type="table" w:customStyle="1" w:styleId="104">
    <w:name w:val="104"/>
    <w:basedOn w:val="TableNormal2"/>
    <w:rsid w:val="00F54454"/>
    <w:tblPr>
      <w:tblStyleRowBandSize w:val="1"/>
      <w:tblStyleColBandSize w:val="1"/>
      <w:tblCellMar>
        <w:left w:w="115" w:type="dxa"/>
        <w:right w:w="115" w:type="dxa"/>
      </w:tblCellMar>
    </w:tblPr>
  </w:style>
  <w:style w:type="table" w:customStyle="1" w:styleId="103">
    <w:name w:val="103"/>
    <w:basedOn w:val="TableNormal2"/>
    <w:rsid w:val="00F54454"/>
    <w:tblPr>
      <w:tblStyleRowBandSize w:val="1"/>
      <w:tblStyleColBandSize w:val="1"/>
      <w:tblCellMar>
        <w:left w:w="115" w:type="dxa"/>
        <w:right w:w="115" w:type="dxa"/>
      </w:tblCellMar>
    </w:tblPr>
  </w:style>
  <w:style w:type="table" w:customStyle="1" w:styleId="102">
    <w:name w:val="102"/>
    <w:basedOn w:val="TableNormal2"/>
    <w:rsid w:val="00F54454"/>
    <w:tblPr>
      <w:tblStyleRowBandSize w:val="1"/>
      <w:tblStyleColBandSize w:val="1"/>
      <w:tblCellMar>
        <w:left w:w="115" w:type="dxa"/>
        <w:right w:w="115" w:type="dxa"/>
      </w:tblCellMar>
    </w:tblPr>
  </w:style>
  <w:style w:type="table" w:customStyle="1" w:styleId="101">
    <w:name w:val="101"/>
    <w:basedOn w:val="TableNormal2"/>
    <w:rsid w:val="00F54454"/>
    <w:tblPr>
      <w:tblStyleRowBandSize w:val="1"/>
      <w:tblStyleColBandSize w:val="1"/>
      <w:tblCellMar>
        <w:left w:w="115" w:type="dxa"/>
        <w:right w:w="115" w:type="dxa"/>
      </w:tblCellMar>
    </w:tblPr>
  </w:style>
  <w:style w:type="table" w:customStyle="1" w:styleId="100">
    <w:name w:val="100"/>
    <w:basedOn w:val="TableNormal2"/>
    <w:rsid w:val="00F54454"/>
    <w:tblPr>
      <w:tblStyleRowBandSize w:val="1"/>
      <w:tblStyleColBandSize w:val="1"/>
      <w:tblCellMar>
        <w:left w:w="115" w:type="dxa"/>
        <w:right w:w="115" w:type="dxa"/>
      </w:tblCellMar>
    </w:tblPr>
  </w:style>
  <w:style w:type="table" w:customStyle="1" w:styleId="99">
    <w:name w:val="99"/>
    <w:basedOn w:val="TableNormal2"/>
    <w:rsid w:val="00F54454"/>
    <w:tblPr>
      <w:tblStyleRowBandSize w:val="1"/>
      <w:tblStyleColBandSize w:val="1"/>
      <w:tblCellMar>
        <w:left w:w="115" w:type="dxa"/>
        <w:right w:w="115" w:type="dxa"/>
      </w:tblCellMar>
    </w:tblPr>
  </w:style>
  <w:style w:type="table" w:customStyle="1" w:styleId="98">
    <w:name w:val="98"/>
    <w:basedOn w:val="TableNormal2"/>
    <w:rsid w:val="00F54454"/>
    <w:tblPr>
      <w:tblStyleRowBandSize w:val="1"/>
      <w:tblStyleColBandSize w:val="1"/>
      <w:tblCellMar>
        <w:left w:w="115" w:type="dxa"/>
        <w:right w:w="115" w:type="dxa"/>
      </w:tblCellMar>
    </w:tblPr>
  </w:style>
  <w:style w:type="table" w:customStyle="1" w:styleId="97">
    <w:name w:val="97"/>
    <w:basedOn w:val="TableNormal2"/>
    <w:rsid w:val="00F54454"/>
    <w:tblPr>
      <w:tblStyleRowBandSize w:val="1"/>
      <w:tblStyleColBandSize w:val="1"/>
      <w:tblCellMar>
        <w:left w:w="115" w:type="dxa"/>
        <w:right w:w="115" w:type="dxa"/>
      </w:tblCellMar>
    </w:tblPr>
  </w:style>
  <w:style w:type="table" w:customStyle="1" w:styleId="96">
    <w:name w:val="96"/>
    <w:basedOn w:val="TableNormal2"/>
    <w:rsid w:val="00F54454"/>
    <w:tblPr>
      <w:tblStyleRowBandSize w:val="1"/>
      <w:tblStyleColBandSize w:val="1"/>
      <w:tblCellMar>
        <w:left w:w="115" w:type="dxa"/>
        <w:right w:w="115" w:type="dxa"/>
      </w:tblCellMar>
    </w:tblPr>
  </w:style>
  <w:style w:type="table" w:customStyle="1" w:styleId="95">
    <w:name w:val="95"/>
    <w:basedOn w:val="TableNormal2"/>
    <w:rsid w:val="00F54454"/>
    <w:tblPr>
      <w:tblStyleRowBandSize w:val="1"/>
      <w:tblStyleColBandSize w:val="1"/>
      <w:tblCellMar>
        <w:left w:w="115" w:type="dxa"/>
        <w:right w:w="115" w:type="dxa"/>
      </w:tblCellMar>
    </w:tblPr>
  </w:style>
  <w:style w:type="table" w:customStyle="1" w:styleId="94">
    <w:name w:val="94"/>
    <w:basedOn w:val="TableNormal2"/>
    <w:rsid w:val="00F54454"/>
    <w:tblPr>
      <w:tblStyleRowBandSize w:val="1"/>
      <w:tblStyleColBandSize w:val="1"/>
      <w:tblCellMar>
        <w:left w:w="115" w:type="dxa"/>
        <w:right w:w="115" w:type="dxa"/>
      </w:tblCellMar>
    </w:tblPr>
  </w:style>
  <w:style w:type="table" w:customStyle="1" w:styleId="93">
    <w:name w:val="93"/>
    <w:basedOn w:val="TableNormal2"/>
    <w:rsid w:val="00F54454"/>
    <w:tblPr>
      <w:tblStyleRowBandSize w:val="1"/>
      <w:tblStyleColBandSize w:val="1"/>
      <w:tblCellMar>
        <w:left w:w="115" w:type="dxa"/>
        <w:right w:w="115" w:type="dxa"/>
      </w:tblCellMar>
    </w:tblPr>
  </w:style>
  <w:style w:type="table" w:customStyle="1" w:styleId="92">
    <w:name w:val="92"/>
    <w:basedOn w:val="TableNormal2"/>
    <w:rsid w:val="00F54454"/>
    <w:tblPr>
      <w:tblStyleRowBandSize w:val="1"/>
      <w:tblStyleColBandSize w:val="1"/>
      <w:tblCellMar>
        <w:left w:w="115" w:type="dxa"/>
        <w:right w:w="115" w:type="dxa"/>
      </w:tblCellMar>
    </w:tblPr>
  </w:style>
  <w:style w:type="table" w:customStyle="1" w:styleId="91">
    <w:name w:val="91"/>
    <w:basedOn w:val="TableNormal2"/>
    <w:rsid w:val="00F54454"/>
    <w:tblPr>
      <w:tblStyleRowBandSize w:val="1"/>
      <w:tblStyleColBandSize w:val="1"/>
      <w:tblCellMar>
        <w:left w:w="115" w:type="dxa"/>
        <w:right w:w="115" w:type="dxa"/>
      </w:tblCellMar>
    </w:tblPr>
  </w:style>
  <w:style w:type="table" w:customStyle="1" w:styleId="90">
    <w:name w:val="90"/>
    <w:basedOn w:val="TableNormal2"/>
    <w:rsid w:val="00F54454"/>
    <w:tblPr>
      <w:tblStyleRowBandSize w:val="1"/>
      <w:tblStyleColBandSize w:val="1"/>
      <w:tblCellMar>
        <w:left w:w="115" w:type="dxa"/>
        <w:right w:w="115" w:type="dxa"/>
      </w:tblCellMar>
    </w:tblPr>
  </w:style>
  <w:style w:type="table" w:customStyle="1" w:styleId="89">
    <w:name w:val="89"/>
    <w:basedOn w:val="TableNormal2"/>
    <w:rsid w:val="00F54454"/>
    <w:tblPr>
      <w:tblStyleRowBandSize w:val="1"/>
      <w:tblStyleColBandSize w:val="1"/>
      <w:tblCellMar>
        <w:left w:w="115" w:type="dxa"/>
        <w:right w:w="115" w:type="dxa"/>
      </w:tblCellMar>
    </w:tblPr>
  </w:style>
  <w:style w:type="table" w:customStyle="1" w:styleId="88">
    <w:name w:val="88"/>
    <w:basedOn w:val="TableNormal2"/>
    <w:rsid w:val="00F54454"/>
    <w:tblPr>
      <w:tblStyleRowBandSize w:val="1"/>
      <w:tblStyleColBandSize w:val="1"/>
      <w:tblCellMar>
        <w:left w:w="115" w:type="dxa"/>
        <w:right w:w="115" w:type="dxa"/>
      </w:tblCellMar>
    </w:tblPr>
  </w:style>
  <w:style w:type="table" w:customStyle="1" w:styleId="87">
    <w:name w:val="87"/>
    <w:basedOn w:val="TableNormal2"/>
    <w:rsid w:val="00F54454"/>
    <w:tblPr>
      <w:tblStyleRowBandSize w:val="1"/>
      <w:tblStyleColBandSize w:val="1"/>
      <w:tblCellMar>
        <w:left w:w="115" w:type="dxa"/>
        <w:right w:w="115" w:type="dxa"/>
      </w:tblCellMar>
    </w:tblPr>
  </w:style>
  <w:style w:type="table" w:customStyle="1" w:styleId="86">
    <w:name w:val="86"/>
    <w:basedOn w:val="TableNormal2"/>
    <w:rsid w:val="00F54454"/>
    <w:tblPr>
      <w:tblStyleRowBandSize w:val="1"/>
      <w:tblStyleColBandSize w:val="1"/>
      <w:tblCellMar>
        <w:left w:w="115" w:type="dxa"/>
        <w:right w:w="115" w:type="dxa"/>
      </w:tblCellMar>
    </w:tblPr>
  </w:style>
  <w:style w:type="table" w:customStyle="1" w:styleId="85">
    <w:name w:val="85"/>
    <w:basedOn w:val="TableNormal2"/>
    <w:rsid w:val="00F54454"/>
    <w:tblPr>
      <w:tblStyleRowBandSize w:val="1"/>
      <w:tblStyleColBandSize w:val="1"/>
      <w:tblCellMar>
        <w:left w:w="115" w:type="dxa"/>
        <w:right w:w="115" w:type="dxa"/>
      </w:tblCellMar>
    </w:tblPr>
  </w:style>
  <w:style w:type="table" w:customStyle="1" w:styleId="84">
    <w:name w:val="84"/>
    <w:basedOn w:val="TableNormal2"/>
    <w:rsid w:val="00F54454"/>
    <w:tblPr>
      <w:tblStyleRowBandSize w:val="1"/>
      <w:tblStyleColBandSize w:val="1"/>
      <w:tblCellMar>
        <w:left w:w="115" w:type="dxa"/>
        <w:right w:w="115" w:type="dxa"/>
      </w:tblCellMar>
    </w:tblPr>
  </w:style>
  <w:style w:type="table" w:customStyle="1" w:styleId="83">
    <w:name w:val="83"/>
    <w:basedOn w:val="TableNormal2"/>
    <w:rsid w:val="00F54454"/>
    <w:tblPr>
      <w:tblStyleRowBandSize w:val="1"/>
      <w:tblStyleColBandSize w:val="1"/>
      <w:tblCellMar>
        <w:left w:w="115" w:type="dxa"/>
        <w:right w:w="115" w:type="dxa"/>
      </w:tblCellMar>
    </w:tblPr>
  </w:style>
  <w:style w:type="table" w:customStyle="1" w:styleId="82">
    <w:name w:val="82"/>
    <w:basedOn w:val="TableNormal3"/>
    <w:rsid w:val="00F54454"/>
    <w:tblPr>
      <w:tblStyleRowBandSize w:val="1"/>
      <w:tblStyleColBandSize w:val="1"/>
      <w:tblCellMar>
        <w:left w:w="115" w:type="dxa"/>
        <w:right w:w="115" w:type="dxa"/>
      </w:tblCellMar>
    </w:tblPr>
  </w:style>
  <w:style w:type="table" w:customStyle="1" w:styleId="81">
    <w:name w:val="81"/>
    <w:basedOn w:val="TableNormal3"/>
    <w:rsid w:val="00F54454"/>
    <w:tblPr>
      <w:tblStyleRowBandSize w:val="1"/>
      <w:tblStyleColBandSize w:val="1"/>
      <w:tblCellMar>
        <w:left w:w="115" w:type="dxa"/>
        <w:right w:w="115" w:type="dxa"/>
      </w:tblCellMar>
    </w:tblPr>
  </w:style>
  <w:style w:type="table" w:customStyle="1" w:styleId="80">
    <w:name w:val="80"/>
    <w:basedOn w:val="TableNormal3"/>
    <w:rsid w:val="00F54454"/>
    <w:tblPr>
      <w:tblStyleRowBandSize w:val="1"/>
      <w:tblStyleColBandSize w:val="1"/>
      <w:tblCellMar>
        <w:left w:w="115" w:type="dxa"/>
        <w:right w:w="115" w:type="dxa"/>
      </w:tblCellMar>
    </w:tblPr>
  </w:style>
  <w:style w:type="table" w:customStyle="1" w:styleId="79">
    <w:name w:val="79"/>
    <w:basedOn w:val="TableNormal3"/>
    <w:rsid w:val="00F54454"/>
    <w:tblPr>
      <w:tblStyleRowBandSize w:val="1"/>
      <w:tblStyleColBandSize w:val="1"/>
      <w:tblCellMar>
        <w:left w:w="115" w:type="dxa"/>
        <w:right w:w="115" w:type="dxa"/>
      </w:tblCellMar>
    </w:tblPr>
  </w:style>
  <w:style w:type="table" w:customStyle="1" w:styleId="78">
    <w:name w:val="78"/>
    <w:basedOn w:val="TableNormal3"/>
    <w:rsid w:val="00F54454"/>
    <w:tblPr>
      <w:tblStyleRowBandSize w:val="1"/>
      <w:tblStyleColBandSize w:val="1"/>
      <w:tblCellMar>
        <w:left w:w="115" w:type="dxa"/>
        <w:right w:w="115" w:type="dxa"/>
      </w:tblCellMar>
    </w:tblPr>
  </w:style>
  <w:style w:type="table" w:customStyle="1" w:styleId="77">
    <w:name w:val="77"/>
    <w:basedOn w:val="TableNormal3"/>
    <w:rsid w:val="00F54454"/>
    <w:tblPr>
      <w:tblStyleRowBandSize w:val="1"/>
      <w:tblStyleColBandSize w:val="1"/>
      <w:tblCellMar>
        <w:left w:w="115" w:type="dxa"/>
        <w:right w:w="115" w:type="dxa"/>
      </w:tblCellMar>
    </w:tblPr>
  </w:style>
  <w:style w:type="table" w:customStyle="1" w:styleId="76">
    <w:name w:val="76"/>
    <w:basedOn w:val="TableNormal3"/>
    <w:rsid w:val="00F54454"/>
    <w:tblPr>
      <w:tblStyleRowBandSize w:val="1"/>
      <w:tblStyleColBandSize w:val="1"/>
      <w:tblCellMar>
        <w:left w:w="115" w:type="dxa"/>
        <w:right w:w="115" w:type="dxa"/>
      </w:tblCellMar>
    </w:tblPr>
  </w:style>
  <w:style w:type="table" w:customStyle="1" w:styleId="75">
    <w:name w:val="75"/>
    <w:basedOn w:val="TableNormal3"/>
    <w:rsid w:val="00F54454"/>
    <w:tblPr>
      <w:tblStyleRowBandSize w:val="1"/>
      <w:tblStyleColBandSize w:val="1"/>
      <w:tblCellMar>
        <w:left w:w="115" w:type="dxa"/>
        <w:right w:w="115" w:type="dxa"/>
      </w:tblCellMar>
    </w:tblPr>
  </w:style>
  <w:style w:type="table" w:customStyle="1" w:styleId="74">
    <w:name w:val="74"/>
    <w:basedOn w:val="TableNormal3"/>
    <w:rsid w:val="00F54454"/>
    <w:tblPr>
      <w:tblStyleRowBandSize w:val="1"/>
      <w:tblStyleColBandSize w:val="1"/>
      <w:tblCellMar>
        <w:left w:w="115" w:type="dxa"/>
        <w:right w:w="115" w:type="dxa"/>
      </w:tblCellMar>
    </w:tblPr>
  </w:style>
  <w:style w:type="table" w:customStyle="1" w:styleId="73">
    <w:name w:val="73"/>
    <w:basedOn w:val="TableNormal3"/>
    <w:rsid w:val="00F54454"/>
    <w:tblPr>
      <w:tblStyleRowBandSize w:val="1"/>
      <w:tblStyleColBandSize w:val="1"/>
      <w:tblCellMar>
        <w:left w:w="115" w:type="dxa"/>
        <w:right w:w="115" w:type="dxa"/>
      </w:tblCellMar>
    </w:tblPr>
  </w:style>
  <w:style w:type="table" w:customStyle="1" w:styleId="72">
    <w:name w:val="72"/>
    <w:basedOn w:val="TableNormal3"/>
    <w:rsid w:val="00F54454"/>
    <w:tblPr>
      <w:tblStyleRowBandSize w:val="1"/>
      <w:tblStyleColBandSize w:val="1"/>
      <w:tblCellMar>
        <w:left w:w="115" w:type="dxa"/>
        <w:right w:w="115" w:type="dxa"/>
      </w:tblCellMar>
    </w:tblPr>
  </w:style>
  <w:style w:type="table" w:customStyle="1" w:styleId="71">
    <w:name w:val="71"/>
    <w:basedOn w:val="TableNormal3"/>
    <w:rsid w:val="00F54454"/>
    <w:tblPr>
      <w:tblStyleRowBandSize w:val="1"/>
      <w:tblStyleColBandSize w:val="1"/>
      <w:tblCellMar>
        <w:left w:w="115" w:type="dxa"/>
        <w:right w:w="115" w:type="dxa"/>
      </w:tblCellMar>
    </w:tblPr>
  </w:style>
  <w:style w:type="table" w:customStyle="1" w:styleId="70">
    <w:name w:val="70"/>
    <w:basedOn w:val="TableNormal3"/>
    <w:rsid w:val="00F54454"/>
    <w:tblPr>
      <w:tblStyleRowBandSize w:val="1"/>
      <w:tblStyleColBandSize w:val="1"/>
      <w:tblCellMar>
        <w:left w:w="115" w:type="dxa"/>
        <w:right w:w="115" w:type="dxa"/>
      </w:tblCellMar>
    </w:tblPr>
  </w:style>
  <w:style w:type="table" w:customStyle="1" w:styleId="69">
    <w:name w:val="69"/>
    <w:basedOn w:val="TableNormal3"/>
    <w:rsid w:val="00F54454"/>
    <w:tblPr>
      <w:tblStyleRowBandSize w:val="1"/>
      <w:tblStyleColBandSize w:val="1"/>
      <w:tblCellMar>
        <w:left w:w="115" w:type="dxa"/>
        <w:right w:w="115" w:type="dxa"/>
      </w:tblCellMar>
    </w:tblPr>
  </w:style>
  <w:style w:type="table" w:customStyle="1" w:styleId="68">
    <w:name w:val="68"/>
    <w:basedOn w:val="TableNormal3"/>
    <w:rsid w:val="00F54454"/>
    <w:tblPr>
      <w:tblStyleRowBandSize w:val="1"/>
      <w:tblStyleColBandSize w:val="1"/>
      <w:tblCellMar>
        <w:left w:w="115" w:type="dxa"/>
        <w:right w:w="115" w:type="dxa"/>
      </w:tblCellMar>
    </w:tblPr>
  </w:style>
  <w:style w:type="table" w:customStyle="1" w:styleId="67">
    <w:name w:val="67"/>
    <w:basedOn w:val="TableNormal3"/>
    <w:rsid w:val="00F54454"/>
    <w:tblPr>
      <w:tblStyleRowBandSize w:val="1"/>
      <w:tblStyleColBandSize w:val="1"/>
      <w:tblCellMar>
        <w:left w:w="115" w:type="dxa"/>
        <w:right w:w="115" w:type="dxa"/>
      </w:tblCellMar>
    </w:tblPr>
  </w:style>
  <w:style w:type="table" w:customStyle="1" w:styleId="66">
    <w:name w:val="66"/>
    <w:basedOn w:val="TableNormal3"/>
    <w:rsid w:val="00F54454"/>
    <w:tblPr>
      <w:tblStyleRowBandSize w:val="1"/>
      <w:tblStyleColBandSize w:val="1"/>
      <w:tblCellMar>
        <w:left w:w="115" w:type="dxa"/>
        <w:right w:w="115" w:type="dxa"/>
      </w:tblCellMar>
    </w:tblPr>
  </w:style>
  <w:style w:type="table" w:customStyle="1" w:styleId="65">
    <w:name w:val="65"/>
    <w:basedOn w:val="TableNormal3"/>
    <w:rsid w:val="00F54454"/>
    <w:tblPr>
      <w:tblStyleRowBandSize w:val="1"/>
      <w:tblStyleColBandSize w:val="1"/>
      <w:tblCellMar>
        <w:left w:w="115" w:type="dxa"/>
        <w:right w:w="115" w:type="dxa"/>
      </w:tblCellMar>
    </w:tblPr>
  </w:style>
  <w:style w:type="table" w:customStyle="1" w:styleId="64">
    <w:name w:val="64"/>
    <w:basedOn w:val="TableNormal3"/>
    <w:rsid w:val="00F54454"/>
    <w:tblPr>
      <w:tblStyleRowBandSize w:val="1"/>
      <w:tblStyleColBandSize w:val="1"/>
      <w:tblCellMar>
        <w:left w:w="115" w:type="dxa"/>
        <w:right w:w="115" w:type="dxa"/>
      </w:tblCellMar>
    </w:tblPr>
  </w:style>
  <w:style w:type="table" w:customStyle="1" w:styleId="63">
    <w:name w:val="63"/>
    <w:basedOn w:val="TableNormal3"/>
    <w:rsid w:val="00F54454"/>
    <w:tblPr>
      <w:tblStyleRowBandSize w:val="1"/>
      <w:tblStyleColBandSize w:val="1"/>
      <w:tblCellMar>
        <w:left w:w="115" w:type="dxa"/>
        <w:right w:w="115" w:type="dxa"/>
      </w:tblCellMar>
    </w:tblPr>
  </w:style>
  <w:style w:type="table" w:customStyle="1" w:styleId="62">
    <w:name w:val="62"/>
    <w:basedOn w:val="TableNormal3"/>
    <w:rsid w:val="00F54454"/>
    <w:tblPr>
      <w:tblStyleRowBandSize w:val="1"/>
      <w:tblStyleColBandSize w:val="1"/>
      <w:tblCellMar>
        <w:left w:w="115" w:type="dxa"/>
        <w:right w:w="115" w:type="dxa"/>
      </w:tblCellMar>
    </w:tblPr>
  </w:style>
  <w:style w:type="table" w:customStyle="1" w:styleId="61">
    <w:name w:val="61"/>
    <w:basedOn w:val="TableNormal3"/>
    <w:rsid w:val="00F54454"/>
    <w:tblPr>
      <w:tblStyleRowBandSize w:val="1"/>
      <w:tblStyleColBandSize w:val="1"/>
      <w:tblCellMar>
        <w:left w:w="115" w:type="dxa"/>
        <w:right w:w="115" w:type="dxa"/>
      </w:tblCellMar>
    </w:tblPr>
  </w:style>
  <w:style w:type="table" w:customStyle="1" w:styleId="600">
    <w:name w:val="60"/>
    <w:basedOn w:val="TableNormal3"/>
    <w:rsid w:val="00F54454"/>
    <w:tblPr>
      <w:tblStyleRowBandSize w:val="1"/>
      <w:tblStyleColBandSize w:val="1"/>
      <w:tblCellMar>
        <w:left w:w="115" w:type="dxa"/>
        <w:right w:w="115" w:type="dxa"/>
      </w:tblCellMar>
    </w:tblPr>
  </w:style>
  <w:style w:type="table" w:customStyle="1" w:styleId="59">
    <w:name w:val="59"/>
    <w:basedOn w:val="TableNormal3"/>
    <w:rsid w:val="00F54454"/>
    <w:tblPr>
      <w:tblStyleRowBandSize w:val="1"/>
      <w:tblStyleColBandSize w:val="1"/>
      <w:tblCellMar>
        <w:left w:w="115" w:type="dxa"/>
        <w:right w:w="115" w:type="dxa"/>
      </w:tblCellMar>
    </w:tblPr>
  </w:style>
  <w:style w:type="table" w:customStyle="1" w:styleId="58">
    <w:name w:val="58"/>
    <w:basedOn w:val="TableNormal3"/>
    <w:rsid w:val="00F54454"/>
    <w:tblPr>
      <w:tblStyleRowBandSize w:val="1"/>
      <w:tblStyleColBandSize w:val="1"/>
      <w:tblCellMar>
        <w:left w:w="115" w:type="dxa"/>
        <w:right w:w="115" w:type="dxa"/>
      </w:tblCellMar>
    </w:tblPr>
  </w:style>
  <w:style w:type="table" w:customStyle="1" w:styleId="57">
    <w:name w:val="57"/>
    <w:basedOn w:val="TableNormal3"/>
    <w:rsid w:val="00F54454"/>
    <w:tblPr>
      <w:tblStyleRowBandSize w:val="1"/>
      <w:tblStyleColBandSize w:val="1"/>
      <w:tblCellMar>
        <w:left w:w="115" w:type="dxa"/>
        <w:right w:w="115" w:type="dxa"/>
      </w:tblCellMar>
    </w:tblPr>
  </w:style>
  <w:style w:type="table" w:customStyle="1" w:styleId="56">
    <w:name w:val="56"/>
    <w:basedOn w:val="TableNormal3"/>
    <w:rsid w:val="00F54454"/>
    <w:tblPr>
      <w:tblStyleRowBandSize w:val="1"/>
      <w:tblStyleColBandSize w:val="1"/>
      <w:tblCellMar>
        <w:left w:w="115" w:type="dxa"/>
        <w:right w:w="115" w:type="dxa"/>
      </w:tblCellMar>
    </w:tblPr>
  </w:style>
  <w:style w:type="table" w:customStyle="1" w:styleId="55">
    <w:name w:val="55"/>
    <w:basedOn w:val="TableNormal3"/>
    <w:rsid w:val="00F54454"/>
    <w:tblPr>
      <w:tblStyleRowBandSize w:val="1"/>
      <w:tblStyleColBandSize w:val="1"/>
      <w:tblCellMar>
        <w:left w:w="115" w:type="dxa"/>
        <w:right w:w="115" w:type="dxa"/>
      </w:tblCellMar>
    </w:tblPr>
  </w:style>
  <w:style w:type="table" w:customStyle="1" w:styleId="54">
    <w:name w:val="54"/>
    <w:basedOn w:val="TableNormal3"/>
    <w:rsid w:val="00F54454"/>
    <w:tblPr>
      <w:tblStyleRowBandSize w:val="1"/>
      <w:tblStyleColBandSize w:val="1"/>
      <w:tblCellMar>
        <w:left w:w="115" w:type="dxa"/>
        <w:right w:w="115" w:type="dxa"/>
      </w:tblCellMar>
    </w:tblPr>
  </w:style>
  <w:style w:type="table" w:customStyle="1" w:styleId="53">
    <w:name w:val="53"/>
    <w:basedOn w:val="TableNormal3"/>
    <w:rsid w:val="00F54454"/>
    <w:tblPr>
      <w:tblStyleRowBandSize w:val="1"/>
      <w:tblStyleColBandSize w:val="1"/>
      <w:tblCellMar>
        <w:left w:w="115" w:type="dxa"/>
        <w:right w:w="115" w:type="dxa"/>
      </w:tblCellMar>
    </w:tblPr>
  </w:style>
  <w:style w:type="table" w:customStyle="1" w:styleId="52">
    <w:name w:val="52"/>
    <w:basedOn w:val="TableNormal3"/>
    <w:rsid w:val="00F54454"/>
    <w:tblPr>
      <w:tblStyleRowBandSize w:val="1"/>
      <w:tblStyleColBandSize w:val="1"/>
      <w:tblCellMar>
        <w:left w:w="115" w:type="dxa"/>
        <w:right w:w="115" w:type="dxa"/>
      </w:tblCellMar>
    </w:tblPr>
  </w:style>
  <w:style w:type="table" w:customStyle="1" w:styleId="51">
    <w:name w:val="51"/>
    <w:basedOn w:val="TableNormal3"/>
    <w:rsid w:val="00F54454"/>
    <w:tblPr>
      <w:tblStyleRowBandSize w:val="1"/>
      <w:tblStyleColBandSize w:val="1"/>
      <w:tblCellMar>
        <w:left w:w="115" w:type="dxa"/>
        <w:right w:w="115" w:type="dxa"/>
      </w:tblCellMar>
    </w:tblPr>
  </w:style>
  <w:style w:type="table" w:customStyle="1" w:styleId="500">
    <w:name w:val="50"/>
    <w:basedOn w:val="TableNormal3"/>
    <w:rsid w:val="00F54454"/>
    <w:tblPr>
      <w:tblStyleRowBandSize w:val="1"/>
      <w:tblStyleColBandSize w:val="1"/>
      <w:tblCellMar>
        <w:left w:w="115" w:type="dxa"/>
        <w:right w:w="115" w:type="dxa"/>
      </w:tblCellMar>
    </w:tblPr>
  </w:style>
  <w:style w:type="table" w:customStyle="1" w:styleId="49">
    <w:name w:val="49"/>
    <w:basedOn w:val="TableNormal3"/>
    <w:rsid w:val="00F54454"/>
    <w:tblPr>
      <w:tblStyleRowBandSize w:val="1"/>
      <w:tblStyleColBandSize w:val="1"/>
      <w:tblCellMar>
        <w:left w:w="115" w:type="dxa"/>
        <w:right w:w="115" w:type="dxa"/>
      </w:tblCellMar>
    </w:tblPr>
  </w:style>
  <w:style w:type="table" w:customStyle="1" w:styleId="48">
    <w:name w:val="48"/>
    <w:basedOn w:val="TableNormal3"/>
    <w:rsid w:val="00F54454"/>
    <w:tblPr>
      <w:tblStyleRowBandSize w:val="1"/>
      <w:tblStyleColBandSize w:val="1"/>
      <w:tblCellMar>
        <w:left w:w="115" w:type="dxa"/>
        <w:right w:w="115" w:type="dxa"/>
      </w:tblCellMar>
    </w:tblPr>
  </w:style>
  <w:style w:type="table" w:customStyle="1" w:styleId="47">
    <w:name w:val="47"/>
    <w:basedOn w:val="TableNormal3"/>
    <w:rsid w:val="00F54454"/>
    <w:tblPr>
      <w:tblStyleRowBandSize w:val="1"/>
      <w:tblStyleColBandSize w:val="1"/>
      <w:tblCellMar>
        <w:left w:w="115" w:type="dxa"/>
        <w:right w:w="115" w:type="dxa"/>
      </w:tblCellMar>
    </w:tblPr>
  </w:style>
  <w:style w:type="table" w:customStyle="1" w:styleId="46">
    <w:name w:val="46"/>
    <w:basedOn w:val="TableNormal3"/>
    <w:rsid w:val="00F54454"/>
    <w:tblPr>
      <w:tblStyleRowBandSize w:val="1"/>
      <w:tblStyleColBandSize w:val="1"/>
      <w:tblCellMar>
        <w:left w:w="115" w:type="dxa"/>
        <w:right w:w="115" w:type="dxa"/>
      </w:tblCellMar>
    </w:tblPr>
  </w:style>
  <w:style w:type="table" w:customStyle="1" w:styleId="45">
    <w:name w:val="45"/>
    <w:basedOn w:val="TableNormal3"/>
    <w:rsid w:val="00F54454"/>
    <w:tblPr>
      <w:tblStyleRowBandSize w:val="1"/>
      <w:tblStyleColBandSize w:val="1"/>
      <w:tblCellMar>
        <w:left w:w="115" w:type="dxa"/>
        <w:right w:w="115" w:type="dxa"/>
      </w:tblCellMar>
    </w:tblPr>
  </w:style>
  <w:style w:type="table" w:customStyle="1" w:styleId="44">
    <w:name w:val="44"/>
    <w:basedOn w:val="TableNormal3"/>
    <w:rsid w:val="00F54454"/>
    <w:tblPr>
      <w:tblStyleRowBandSize w:val="1"/>
      <w:tblStyleColBandSize w:val="1"/>
      <w:tblCellMar>
        <w:left w:w="115" w:type="dxa"/>
        <w:right w:w="115" w:type="dxa"/>
      </w:tblCellMar>
    </w:tblPr>
  </w:style>
  <w:style w:type="table" w:customStyle="1" w:styleId="43">
    <w:name w:val="43"/>
    <w:basedOn w:val="TableNormal3"/>
    <w:rsid w:val="00F54454"/>
    <w:tblPr>
      <w:tblStyleRowBandSize w:val="1"/>
      <w:tblStyleColBandSize w:val="1"/>
      <w:tblCellMar>
        <w:left w:w="115" w:type="dxa"/>
        <w:right w:w="115" w:type="dxa"/>
      </w:tblCellMar>
    </w:tblPr>
  </w:style>
  <w:style w:type="table" w:customStyle="1" w:styleId="42">
    <w:name w:val="42"/>
    <w:basedOn w:val="TableNormal3"/>
    <w:rsid w:val="00F54454"/>
    <w:tblPr>
      <w:tblStyleRowBandSize w:val="1"/>
      <w:tblStyleColBandSize w:val="1"/>
      <w:tblCellMar>
        <w:left w:w="115" w:type="dxa"/>
        <w:right w:w="115" w:type="dxa"/>
      </w:tblCellMar>
    </w:tblPr>
  </w:style>
  <w:style w:type="table" w:customStyle="1" w:styleId="41">
    <w:name w:val="41"/>
    <w:basedOn w:val="TableNormal3"/>
    <w:rsid w:val="00F54454"/>
    <w:tblPr>
      <w:tblStyleRowBandSize w:val="1"/>
      <w:tblStyleColBandSize w:val="1"/>
      <w:tblCellMar>
        <w:left w:w="115" w:type="dxa"/>
        <w:right w:w="115" w:type="dxa"/>
      </w:tblCellMar>
    </w:tblPr>
  </w:style>
  <w:style w:type="table" w:customStyle="1" w:styleId="400">
    <w:name w:val="40"/>
    <w:basedOn w:val="TableNormal3"/>
    <w:rsid w:val="00F54454"/>
    <w:tblPr>
      <w:tblStyleRowBandSize w:val="1"/>
      <w:tblStyleColBandSize w:val="1"/>
      <w:tblCellMar>
        <w:left w:w="115" w:type="dxa"/>
        <w:right w:w="115" w:type="dxa"/>
      </w:tblCellMar>
    </w:tblPr>
  </w:style>
  <w:style w:type="table" w:customStyle="1" w:styleId="39">
    <w:name w:val="39"/>
    <w:basedOn w:val="TableNormal3"/>
    <w:rsid w:val="00F54454"/>
    <w:tblPr>
      <w:tblStyleRowBandSize w:val="1"/>
      <w:tblStyleColBandSize w:val="1"/>
      <w:tblCellMar>
        <w:left w:w="115" w:type="dxa"/>
        <w:right w:w="115" w:type="dxa"/>
      </w:tblCellMar>
    </w:tblPr>
  </w:style>
  <w:style w:type="table" w:customStyle="1" w:styleId="38">
    <w:name w:val="38"/>
    <w:basedOn w:val="TableNormal3"/>
    <w:rsid w:val="00F54454"/>
    <w:tblPr>
      <w:tblStyleRowBandSize w:val="1"/>
      <w:tblStyleColBandSize w:val="1"/>
      <w:tblCellMar>
        <w:left w:w="115" w:type="dxa"/>
        <w:right w:w="115" w:type="dxa"/>
      </w:tblCellMar>
    </w:tblPr>
  </w:style>
  <w:style w:type="table" w:customStyle="1" w:styleId="37">
    <w:name w:val="37"/>
    <w:basedOn w:val="TableNormal3"/>
    <w:rsid w:val="00F54454"/>
    <w:tblPr>
      <w:tblStyleRowBandSize w:val="1"/>
      <w:tblStyleColBandSize w:val="1"/>
      <w:tblCellMar>
        <w:left w:w="115" w:type="dxa"/>
        <w:right w:w="115" w:type="dxa"/>
      </w:tblCellMar>
    </w:tblPr>
  </w:style>
  <w:style w:type="table" w:customStyle="1" w:styleId="36">
    <w:name w:val="36"/>
    <w:basedOn w:val="TableNormal3"/>
    <w:rsid w:val="00F54454"/>
    <w:tblPr>
      <w:tblStyleRowBandSize w:val="1"/>
      <w:tblStyleColBandSize w:val="1"/>
      <w:tblCellMar>
        <w:left w:w="115" w:type="dxa"/>
        <w:right w:w="115" w:type="dxa"/>
      </w:tblCellMar>
    </w:tblPr>
  </w:style>
  <w:style w:type="table" w:customStyle="1" w:styleId="35">
    <w:name w:val="35"/>
    <w:basedOn w:val="TableNormal3"/>
    <w:rsid w:val="00F54454"/>
    <w:tblPr>
      <w:tblStyleRowBandSize w:val="1"/>
      <w:tblStyleColBandSize w:val="1"/>
      <w:tblCellMar>
        <w:left w:w="115" w:type="dxa"/>
        <w:right w:w="115" w:type="dxa"/>
      </w:tblCellMar>
    </w:tblPr>
  </w:style>
  <w:style w:type="table" w:customStyle="1" w:styleId="34">
    <w:name w:val="34"/>
    <w:basedOn w:val="TableNormal3"/>
    <w:rsid w:val="00F54454"/>
    <w:tblPr>
      <w:tblStyleRowBandSize w:val="1"/>
      <w:tblStyleColBandSize w:val="1"/>
      <w:tblCellMar>
        <w:left w:w="115" w:type="dxa"/>
        <w:right w:w="115" w:type="dxa"/>
      </w:tblCellMar>
    </w:tblPr>
  </w:style>
  <w:style w:type="table" w:customStyle="1" w:styleId="33">
    <w:name w:val="33"/>
    <w:basedOn w:val="TableNormal3"/>
    <w:rsid w:val="00F54454"/>
    <w:tblPr>
      <w:tblStyleRowBandSize w:val="1"/>
      <w:tblStyleColBandSize w:val="1"/>
      <w:tblCellMar>
        <w:left w:w="115" w:type="dxa"/>
        <w:right w:w="115" w:type="dxa"/>
      </w:tblCellMar>
    </w:tblPr>
  </w:style>
  <w:style w:type="table" w:customStyle="1" w:styleId="32">
    <w:name w:val="32"/>
    <w:basedOn w:val="TableNormal3"/>
    <w:rsid w:val="00F54454"/>
    <w:tblPr>
      <w:tblStyleRowBandSize w:val="1"/>
      <w:tblStyleColBandSize w:val="1"/>
      <w:tblCellMar>
        <w:left w:w="115" w:type="dxa"/>
        <w:right w:w="115" w:type="dxa"/>
      </w:tblCellMar>
    </w:tblPr>
  </w:style>
  <w:style w:type="table" w:customStyle="1" w:styleId="31">
    <w:name w:val="31"/>
    <w:basedOn w:val="TableNormal3"/>
    <w:rsid w:val="00F54454"/>
    <w:tblPr>
      <w:tblStyleRowBandSize w:val="1"/>
      <w:tblStyleColBandSize w:val="1"/>
      <w:tblCellMar>
        <w:left w:w="115" w:type="dxa"/>
        <w:right w:w="115" w:type="dxa"/>
      </w:tblCellMar>
    </w:tblPr>
  </w:style>
  <w:style w:type="table" w:customStyle="1" w:styleId="300">
    <w:name w:val="30"/>
    <w:basedOn w:val="TableNormal3"/>
    <w:rsid w:val="00F54454"/>
    <w:tblPr>
      <w:tblStyleRowBandSize w:val="1"/>
      <w:tblStyleColBandSize w:val="1"/>
      <w:tblCellMar>
        <w:left w:w="115" w:type="dxa"/>
        <w:right w:w="115" w:type="dxa"/>
      </w:tblCellMar>
    </w:tblPr>
  </w:style>
  <w:style w:type="table" w:customStyle="1" w:styleId="29">
    <w:name w:val="29"/>
    <w:basedOn w:val="TableNormal3"/>
    <w:rsid w:val="00F54454"/>
    <w:tblPr>
      <w:tblStyleRowBandSize w:val="1"/>
      <w:tblStyleColBandSize w:val="1"/>
      <w:tblCellMar>
        <w:left w:w="115" w:type="dxa"/>
        <w:right w:w="115" w:type="dxa"/>
      </w:tblCellMar>
    </w:tblPr>
  </w:style>
  <w:style w:type="table" w:customStyle="1" w:styleId="28">
    <w:name w:val="28"/>
    <w:basedOn w:val="TableNormal3"/>
    <w:rsid w:val="00F54454"/>
    <w:tblPr>
      <w:tblStyleRowBandSize w:val="1"/>
      <w:tblStyleColBandSize w:val="1"/>
      <w:tblCellMar>
        <w:left w:w="115" w:type="dxa"/>
        <w:right w:w="115" w:type="dxa"/>
      </w:tblCellMar>
    </w:tblPr>
  </w:style>
  <w:style w:type="table" w:customStyle="1" w:styleId="27">
    <w:name w:val="27"/>
    <w:basedOn w:val="TableNormal3"/>
    <w:rsid w:val="00F54454"/>
    <w:tblPr>
      <w:tblStyleRowBandSize w:val="1"/>
      <w:tblStyleColBandSize w:val="1"/>
      <w:tblCellMar>
        <w:left w:w="115" w:type="dxa"/>
        <w:right w:w="115" w:type="dxa"/>
      </w:tblCellMar>
    </w:tblPr>
  </w:style>
  <w:style w:type="table" w:customStyle="1" w:styleId="26">
    <w:name w:val="26"/>
    <w:basedOn w:val="TableNormal3"/>
    <w:rsid w:val="00F54454"/>
    <w:tblPr>
      <w:tblStyleRowBandSize w:val="1"/>
      <w:tblStyleColBandSize w:val="1"/>
      <w:tblCellMar>
        <w:left w:w="115" w:type="dxa"/>
        <w:right w:w="115" w:type="dxa"/>
      </w:tblCellMar>
    </w:tblPr>
  </w:style>
  <w:style w:type="table" w:customStyle="1" w:styleId="25">
    <w:name w:val="25"/>
    <w:basedOn w:val="TableNormal3"/>
    <w:rsid w:val="00F54454"/>
    <w:tblPr>
      <w:tblStyleRowBandSize w:val="1"/>
      <w:tblStyleColBandSize w:val="1"/>
      <w:tblCellMar>
        <w:left w:w="115" w:type="dxa"/>
        <w:right w:w="115" w:type="dxa"/>
      </w:tblCellMar>
    </w:tblPr>
  </w:style>
  <w:style w:type="table" w:customStyle="1" w:styleId="24">
    <w:name w:val="24"/>
    <w:basedOn w:val="TableNormal3"/>
    <w:rsid w:val="00F54454"/>
    <w:tblPr>
      <w:tblStyleRowBandSize w:val="1"/>
      <w:tblStyleColBandSize w:val="1"/>
      <w:tblCellMar>
        <w:left w:w="115" w:type="dxa"/>
        <w:right w:w="115" w:type="dxa"/>
      </w:tblCellMar>
    </w:tblPr>
  </w:style>
  <w:style w:type="table" w:customStyle="1" w:styleId="23">
    <w:name w:val="23"/>
    <w:basedOn w:val="TableNormal3"/>
    <w:rsid w:val="00F54454"/>
    <w:tblPr>
      <w:tblStyleRowBandSize w:val="1"/>
      <w:tblStyleColBandSize w:val="1"/>
      <w:tblCellMar>
        <w:left w:w="115" w:type="dxa"/>
        <w:right w:w="115" w:type="dxa"/>
      </w:tblCellMar>
    </w:tblPr>
  </w:style>
  <w:style w:type="table" w:customStyle="1" w:styleId="22">
    <w:name w:val="22"/>
    <w:basedOn w:val="TableNormal3"/>
    <w:rsid w:val="00F54454"/>
    <w:tblPr>
      <w:tblStyleRowBandSize w:val="1"/>
      <w:tblStyleColBandSize w:val="1"/>
      <w:tblCellMar>
        <w:left w:w="115" w:type="dxa"/>
        <w:right w:w="115" w:type="dxa"/>
      </w:tblCellMar>
    </w:tblPr>
  </w:style>
  <w:style w:type="table" w:customStyle="1" w:styleId="21">
    <w:name w:val="21"/>
    <w:basedOn w:val="TableNormal3"/>
    <w:rsid w:val="00F54454"/>
    <w:tblPr>
      <w:tblStyleRowBandSize w:val="1"/>
      <w:tblStyleColBandSize w:val="1"/>
      <w:tblCellMar>
        <w:left w:w="115" w:type="dxa"/>
        <w:right w:w="115" w:type="dxa"/>
      </w:tblCellMar>
    </w:tblPr>
  </w:style>
  <w:style w:type="table" w:customStyle="1" w:styleId="20a">
    <w:name w:val="20"/>
    <w:basedOn w:val="TableNormal3"/>
    <w:rsid w:val="00F54454"/>
    <w:tblPr>
      <w:tblStyleRowBandSize w:val="1"/>
      <w:tblStyleColBandSize w:val="1"/>
      <w:tblCellMar>
        <w:left w:w="115" w:type="dxa"/>
        <w:right w:w="115" w:type="dxa"/>
      </w:tblCellMar>
    </w:tblPr>
  </w:style>
  <w:style w:type="table" w:customStyle="1" w:styleId="19">
    <w:name w:val="19"/>
    <w:basedOn w:val="TableNormal3"/>
    <w:rsid w:val="00F54454"/>
    <w:tblPr>
      <w:tblStyleRowBandSize w:val="1"/>
      <w:tblStyleColBandSize w:val="1"/>
      <w:tblCellMar>
        <w:left w:w="115" w:type="dxa"/>
        <w:right w:w="115" w:type="dxa"/>
      </w:tblCellMar>
    </w:tblPr>
  </w:style>
  <w:style w:type="table" w:customStyle="1" w:styleId="18">
    <w:name w:val="18"/>
    <w:basedOn w:val="TableNormal3"/>
    <w:rsid w:val="00F54454"/>
    <w:tblPr>
      <w:tblStyleRowBandSize w:val="1"/>
      <w:tblStyleColBandSize w:val="1"/>
      <w:tblCellMar>
        <w:left w:w="115" w:type="dxa"/>
        <w:right w:w="115" w:type="dxa"/>
      </w:tblCellMar>
    </w:tblPr>
  </w:style>
  <w:style w:type="table" w:customStyle="1" w:styleId="17">
    <w:name w:val="17"/>
    <w:basedOn w:val="TableNormal3"/>
    <w:rsid w:val="00F54454"/>
    <w:tblPr>
      <w:tblStyleRowBandSize w:val="1"/>
      <w:tblStyleColBandSize w:val="1"/>
      <w:tblCellMar>
        <w:left w:w="115" w:type="dxa"/>
        <w:right w:w="115" w:type="dxa"/>
      </w:tblCellMar>
    </w:tblPr>
  </w:style>
  <w:style w:type="table" w:customStyle="1" w:styleId="16">
    <w:name w:val="16"/>
    <w:basedOn w:val="TableNormal3"/>
    <w:rsid w:val="00F54454"/>
    <w:tblPr>
      <w:tblStyleRowBandSize w:val="1"/>
      <w:tblStyleColBandSize w:val="1"/>
      <w:tblCellMar>
        <w:left w:w="115" w:type="dxa"/>
        <w:right w:w="115" w:type="dxa"/>
      </w:tblCellMar>
    </w:tblPr>
  </w:style>
  <w:style w:type="table" w:customStyle="1" w:styleId="15">
    <w:name w:val="15"/>
    <w:basedOn w:val="TableNormal3"/>
    <w:rsid w:val="00F54454"/>
    <w:tblPr>
      <w:tblStyleRowBandSize w:val="1"/>
      <w:tblStyleColBandSize w:val="1"/>
      <w:tblCellMar>
        <w:left w:w="115" w:type="dxa"/>
        <w:right w:w="115" w:type="dxa"/>
      </w:tblCellMar>
    </w:tblPr>
  </w:style>
  <w:style w:type="table" w:customStyle="1" w:styleId="14">
    <w:name w:val="14"/>
    <w:basedOn w:val="TableNormal3"/>
    <w:rsid w:val="00F54454"/>
    <w:tblPr>
      <w:tblStyleRowBandSize w:val="1"/>
      <w:tblStyleColBandSize w:val="1"/>
      <w:tblCellMar>
        <w:left w:w="115" w:type="dxa"/>
        <w:right w:w="115" w:type="dxa"/>
      </w:tblCellMar>
    </w:tblPr>
  </w:style>
  <w:style w:type="table" w:customStyle="1" w:styleId="13a">
    <w:name w:val="13"/>
    <w:basedOn w:val="TableNormal3"/>
    <w:rsid w:val="00F54454"/>
    <w:tblPr>
      <w:tblStyleRowBandSize w:val="1"/>
      <w:tblStyleColBandSize w:val="1"/>
      <w:tblCellMar>
        <w:left w:w="115" w:type="dxa"/>
        <w:right w:w="115" w:type="dxa"/>
      </w:tblCellMar>
    </w:tblPr>
  </w:style>
  <w:style w:type="table" w:customStyle="1" w:styleId="12a">
    <w:name w:val="12"/>
    <w:basedOn w:val="TableNormal3"/>
    <w:rsid w:val="00F54454"/>
    <w:tblPr>
      <w:tblStyleRowBandSize w:val="1"/>
      <w:tblStyleColBandSize w:val="1"/>
      <w:tblCellMar>
        <w:left w:w="115" w:type="dxa"/>
        <w:right w:w="115" w:type="dxa"/>
      </w:tblCellMar>
    </w:tblPr>
  </w:style>
  <w:style w:type="table" w:customStyle="1" w:styleId="11a">
    <w:name w:val="11"/>
    <w:basedOn w:val="TableNormal3"/>
    <w:rsid w:val="00F54454"/>
    <w:tblPr>
      <w:tblStyleRowBandSize w:val="1"/>
      <w:tblStyleColBandSize w:val="1"/>
      <w:tblCellMar>
        <w:left w:w="115" w:type="dxa"/>
        <w:right w:w="115" w:type="dxa"/>
      </w:tblCellMar>
    </w:tblPr>
  </w:style>
  <w:style w:type="table" w:customStyle="1" w:styleId="10a">
    <w:name w:val="10"/>
    <w:basedOn w:val="TableNormal3"/>
    <w:rsid w:val="00F54454"/>
    <w:tblPr>
      <w:tblStyleRowBandSize w:val="1"/>
      <w:tblStyleColBandSize w:val="1"/>
      <w:tblCellMar>
        <w:left w:w="115" w:type="dxa"/>
        <w:right w:w="115" w:type="dxa"/>
      </w:tblCellMar>
    </w:tblPr>
  </w:style>
  <w:style w:type="table" w:customStyle="1" w:styleId="9">
    <w:name w:val="9"/>
    <w:basedOn w:val="TableNormal3"/>
    <w:rsid w:val="00F54454"/>
    <w:tblPr>
      <w:tblStyleRowBandSize w:val="1"/>
      <w:tblStyleColBandSize w:val="1"/>
      <w:tblCellMar>
        <w:left w:w="115" w:type="dxa"/>
        <w:right w:w="115" w:type="dxa"/>
      </w:tblCellMar>
    </w:tblPr>
  </w:style>
  <w:style w:type="table" w:customStyle="1" w:styleId="8">
    <w:name w:val="8"/>
    <w:basedOn w:val="TableNormal3"/>
    <w:rsid w:val="00F54454"/>
    <w:tblPr>
      <w:tblStyleRowBandSize w:val="1"/>
      <w:tblStyleColBandSize w:val="1"/>
      <w:tblCellMar>
        <w:left w:w="115" w:type="dxa"/>
        <w:right w:w="115" w:type="dxa"/>
      </w:tblCellMar>
    </w:tblPr>
  </w:style>
  <w:style w:type="table" w:customStyle="1" w:styleId="7">
    <w:name w:val="7"/>
    <w:basedOn w:val="TableNormal3"/>
    <w:rsid w:val="00F54454"/>
    <w:tblPr>
      <w:tblStyleRowBandSize w:val="1"/>
      <w:tblStyleColBandSize w:val="1"/>
      <w:tblCellMar>
        <w:left w:w="115" w:type="dxa"/>
        <w:right w:w="115" w:type="dxa"/>
      </w:tblCellMar>
    </w:tblPr>
  </w:style>
  <w:style w:type="table" w:customStyle="1" w:styleId="6a">
    <w:name w:val="6"/>
    <w:basedOn w:val="TableNormal3"/>
    <w:rsid w:val="00F54454"/>
    <w:tblPr>
      <w:tblStyleRowBandSize w:val="1"/>
      <w:tblStyleColBandSize w:val="1"/>
      <w:tblCellMar>
        <w:left w:w="115" w:type="dxa"/>
        <w:right w:w="115" w:type="dxa"/>
      </w:tblCellMar>
    </w:tblPr>
  </w:style>
  <w:style w:type="table" w:customStyle="1" w:styleId="5a">
    <w:name w:val="5"/>
    <w:basedOn w:val="TableNormal3"/>
    <w:rsid w:val="00F54454"/>
    <w:tblPr>
      <w:tblStyleRowBandSize w:val="1"/>
      <w:tblStyleColBandSize w:val="1"/>
      <w:tblCellMar>
        <w:left w:w="115" w:type="dxa"/>
        <w:right w:w="115" w:type="dxa"/>
      </w:tblCellMar>
    </w:tblPr>
  </w:style>
  <w:style w:type="table" w:customStyle="1" w:styleId="4a">
    <w:name w:val="4"/>
    <w:basedOn w:val="TableNormal3"/>
    <w:rsid w:val="00F54454"/>
    <w:tblPr>
      <w:tblStyleRowBandSize w:val="1"/>
      <w:tblStyleColBandSize w:val="1"/>
      <w:tblCellMar>
        <w:left w:w="115" w:type="dxa"/>
        <w:right w:w="115" w:type="dxa"/>
      </w:tblCellMar>
    </w:tblPr>
  </w:style>
  <w:style w:type="table" w:customStyle="1" w:styleId="3a">
    <w:name w:val="3"/>
    <w:basedOn w:val="TableNormal3"/>
    <w:rsid w:val="00F54454"/>
    <w:tblPr>
      <w:tblStyleRowBandSize w:val="1"/>
      <w:tblStyleColBandSize w:val="1"/>
      <w:tblCellMar>
        <w:left w:w="115" w:type="dxa"/>
        <w:right w:w="115" w:type="dxa"/>
      </w:tblCellMar>
    </w:tblPr>
  </w:style>
  <w:style w:type="table" w:customStyle="1" w:styleId="2a">
    <w:name w:val="2"/>
    <w:basedOn w:val="TableNormal3"/>
    <w:rsid w:val="00F54454"/>
    <w:tblPr>
      <w:tblStyleRowBandSize w:val="1"/>
      <w:tblStyleColBandSize w:val="1"/>
      <w:tblCellMar>
        <w:left w:w="115" w:type="dxa"/>
        <w:right w:w="115" w:type="dxa"/>
      </w:tblCellMar>
    </w:tblPr>
  </w:style>
  <w:style w:type="table" w:customStyle="1" w:styleId="1a">
    <w:name w:val="1"/>
    <w:basedOn w:val="TableNormal3"/>
    <w:rsid w:val="00F5445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64959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9A98-958F-4588-BFEF-FCCDDF5D1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94</Pages>
  <Words>110557</Words>
  <Characters>63019</Characters>
  <Application>Microsoft Office Word</Application>
  <DocSecurity>4</DocSecurity>
  <Lines>525</Lines>
  <Paragraphs>346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KMU</Company>
  <LinksUpToDate>false</LinksUpToDate>
  <CharactersWithSpaces>173230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1-1</dc:creator>
  <cp:keywords/>
  <dc:description/>
  <cp:lastModifiedBy>КРИВИЛЕНКО Світлана Миколаївна</cp:lastModifiedBy>
  <cp:revision>2</cp:revision>
  <cp:lastPrinted>2002-04-19T12:13:00Z</cp:lastPrinted>
  <dcterms:created xsi:type="dcterms:W3CDTF">2025-04-02T14:17:00Z</dcterms:created>
  <dcterms:modified xsi:type="dcterms:W3CDTF">2025-04-02T14:17:00Z</dcterms:modified>
</cp:coreProperties>
</file>